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0" w:type="auto"/>
        <w:tblInd w:w="108" w:type="dxa"/>
        <w:tblBorders>
          <w:top w:val="single" w:sz="18" w:space="0" w:color="003E6A"/>
          <w:left w:val="none" w:sz="0" w:space="0" w:color="auto"/>
          <w:bottom w:val="single" w:sz="18" w:space="0" w:color="003E6A"/>
          <w:right w:val="none" w:sz="0" w:space="0" w:color="auto"/>
          <w:insideH w:val="none" w:sz="0" w:space="0" w:color="auto"/>
          <w:insideV w:val="none" w:sz="0" w:space="0" w:color="auto"/>
        </w:tblBorders>
        <w:tblLook w:val="04A0" w:firstRow="1" w:lastRow="0" w:firstColumn="1" w:lastColumn="0" w:noHBand="0" w:noVBand="1"/>
      </w:tblPr>
      <w:tblGrid>
        <w:gridCol w:w="9672"/>
      </w:tblGrid>
      <w:tr w:rsidR="009E7B8F" w:rsidRPr="009E7B8F" w14:paraId="02F398D0" w14:textId="77777777" w:rsidTr="001B231C">
        <w:tc>
          <w:tcPr>
            <w:tcW w:w="10065" w:type="dxa"/>
          </w:tcPr>
          <w:p w14:paraId="792B088A" w14:textId="7252DC06" w:rsidR="009E7B8F" w:rsidRPr="009E7B8F" w:rsidRDefault="0078760D" w:rsidP="009E7B8F">
            <w:pPr>
              <w:widowControl w:val="0"/>
              <w:autoSpaceDE w:val="0"/>
              <w:autoSpaceDN w:val="0"/>
              <w:adjustRightInd w:val="0"/>
              <w:spacing w:before="240" w:after="240"/>
              <w:jc w:val="center"/>
              <w:rPr>
                <w:rFonts w:ascii="Calibri" w:hAnsi="Calibri" w:cs="Arial"/>
                <w:b/>
                <w:color w:val="003E6A"/>
                <w:sz w:val="44"/>
                <w:szCs w:val="44"/>
              </w:rPr>
            </w:pPr>
            <w:r>
              <w:rPr>
                <w:rFonts w:ascii="Calibri" w:hAnsi="Calibri" w:cs="Arial"/>
                <w:b/>
                <w:color w:val="003E6A"/>
                <w:sz w:val="44"/>
                <w:szCs w:val="44"/>
              </w:rPr>
              <w:t xml:space="preserve">PROCUREMENT </w:t>
            </w:r>
            <w:r w:rsidR="009E7B8F" w:rsidRPr="009E7B8F">
              <w:rPr>
                <w:rFonts w:ascii="Calibri" w:hAnsi="Calibri" w:cs="Arial"/>
                <w:b/>
                <w:color w:val="003E6A"/>
                <w:sz w:val="44"/>
                <w:szCs w:val="44"/>
              </w:rPr>
              <w:t>PROBITY</w:t>
            </w:r>
            <w:r>
              <w:rPr>
                <w:rFonts w:ascii="Calibri" w:hAnsi="Calibri" w:cs="Arial"/>
                <w:b/>
                <w:color w:val="003E6A"/>
                <w:sz w:val="44"/>
                <w:szCs w:val="44"/>
              </w:rPr>
              <w:t xml:space="preserve"> PLAN</w:t>
            </w:r>
          </w:p>
        </w:tc>
      </w:tr>
    </w:tbl>
    <w:p w14:paraId="2959BDEE" w14:textId="77777777" w:rsidR="009E7B8F" w:rsidRDefault="009E7B8F" w:rsidP="004B44D8">
      <w:pPr>
        <w:widowControl w:val="0"/>
        <w:autoSpaceDE w:val="0"/>
        <w:autoSpaceDN w:val="0"/>
        <w:spacing w:before="8" w:after="0" w:line="240" w:lineRule="auto"/>
        <w:rPr>
          <w:rFonts w:eastAsia="Corbel" w:cs="Corbel"/>
          <w:b/>
          <w:sz w:val="24"/>
          <w:szCs w:val="24"/>
          <w:lang w:val="en-US"/>
        </w:rPr>
      </w:pPr>
    </w:p>
    <w:p w14:paraId="08C050BC" w14:textId="4650AB18" w:rsidR="00327D23" w:rsidRDefault="004B44D8" w:rsidP="004B44D8">
      <w:pPr>
        <w:widowControl w:val="0"/>
        <w:autoSpaceDE w:val="0"/>
        <w:autoSpaceDN w:val="0"/>
        <w:spacing w:before="8" w:after="0" w:line="240" w:lineRule="auto"/>
        <w:rPr>
          <w:rFonts w:eastAsia="Corbel" w:cs="Corbel"/>
          <w:b/>
          <w:sz w:val="24"/>
          <w:szCs w:val="24"/>
          <w:lang w:val="en-US"/>
        </w:rPr>
      </w:pPr>
      <w:bookmarkStart w:id="0" w:name="Confidentiality"/>
      <w:bookmarkEnd w:id="0"/>
      <w:r>
        <w:rPr>
          <w:rFonts w:eastAsia="Corbel" w:cs="Corbel"/>
          <w:b/>
          <w:sz w:val="24"/>
          <w:szCs w:val="24"/>
          <w:lang w:val="en-US"/>
        </w:rPr>
        <w:t>B</w:t>
      </w:r>
      <w:r w:rsidR="00327D23" w:rsidRPr="0052585D">
        <w:rPr>
          <w:rFonts w:eastAsia="Corbel" w:cs="Corbel"/>
          <w:b/>
          <w:sz w:val="24"/>
          <w:szCs w:val="24"/>
          <w:lang w:val="en-US"/>
        </w:rPr>
        <w:t>ackground</w:t>
      </w:r>
    </w:p>
    <w:p w14:paraId="1FC08C3D" w14:textId="77777777" w:rsidR="000E57F1" w:rsidRPr="0052585D" w:rsidRDefault="000E57F1" w:rsidP="004B44D8">
      <w:pPr>
        <w:widowControl w:val="0"/>
        <w:autoSpaceDE w:val="0"/>
        <w:autoSpaceDN w:val="0"/>
        <w:spacing w:before="8" w:after="0" w:line="240" w:lineRule="auto"/>
        <w:rPr>
          <w:rFonts w:eastAsia="Corbel" w:cs="Corbel"/>
          <w:b/>
          <w:sz w:val="24"/>
          <w:szCs w:val="24"/>
          <w:lang w:val="en-US"/>
        </w:rPr>
      </w:pPr>
    </w:p>
    <w:p w14:paraId="54E5E8CE" w14:textId="3439CFE7" w:rsidR="00327D23" w:rsidRPr="00327D23" w:rsidRDefault="00327D23" w:rsidP="001861C9">
      <w:pPr>
        <w:ind w:left="720" w:hanging="720"/>
        <w:jc w:val="both"/>
        <w:rPr>
          <w:rFonts w:eastAsia="Corbel" w:cs="Corbel"/>
          <w:lang w:val="en-US"/>
        </w:rPr>
      </w:pPr>
      <w:r w:rsidRPr="00327D23">
        <w:rPr>
          <w:rFonts w:eastAsia="Corbel" w:cs="Corbel"/>
          <w:lang w:val="en-US"/>
        </w:rPr>
        <w:t xml:space="preserve">1. </w:t>
      </w:r>
      <w:r>
        <w:rPr>
          <w:rFonts w:eastAsia="Corbel" w:cs="Corbel"/>
          <w:lang w:val="en-US"/>
        </w:rPr>
        <w:tab/>
      </w:r>
      <w:r w:rsidRPr="00327D23">
        <w:rPr>
          <w:rFonts w:eastAsia="Corbel" w:cs="Corbel"/>
          <w:lang w:val="en-US"/>
        </w:rPr>
        <w:t>Gold Coast Primary Health Network Limited (“GCPHN”) is committed to conducting business in an open and ethical manner, and conducts its business with integrity, honesty, transparency, fairness in all matters.</w:t>
      </w:r>
    </w:p>
    <w:p w14:paraId="1320FCA2" w14:textId="77777777" w:rsidR="00327D23" w:rsidRPr="00327D23" w:rsidRDefault="00327D23" w:rsidP="001861C9">
      <w:pPr>
        <w:ind w:left="720"/>
        <w:jc w:val="both"/>
        <w:rPr>
          <w:rFonts w:eastAsia="Corbel" w:cs="Corbel"/>
          <w:lang w:val="en-US"/>
        </w:rPr>
      </w:pPr>
      <w:r w:rsidRPr="00327D23">
        <w:rPr>
          <w:rFonts w:eastAsia="Corbel" w:cs="Corbel"/>
          <w:lang w:val="en-US"/>
        </w:rPr>
        <w:t>GCPHN will ensure that all procurement processes are consistent with best practice and the highest standards of ethical conduct.</w:t>
      </w:r>
    </w:p>
    <w:p w14:paraId="73888580" w14:textId="28E99375" w:rsidR="00327D23" w:rsidRPr="00327D23" w:rsidRDefault="00327D23" w:rsidP="001861C9">
      <w:pPr>
        <w:ind w:left="720" w:hanging="720"/>
        <w:jc w:val="both"/>
        <w:rPr>
          <w:rFonts w:eastAsia="Corbel" w:cs="Corbel"/>
          <w:lang w:val="en-US"/>
        </w:rPr>
      </w:pPr>
      <w:r w:rsidRPr="00327D23">
        <w:rPr>
          <w:rFonts w:eastAsia="Corbel" w:cs="Corbel"/>
          <w:lang w:val="en-US"/>
        </w:rPr>
        <w:t xml:space="preserve">2. </w:t>
      </w:r>
      <w:r>
        <w:rPr>
          <w:rFonts w:eastAsia="Corbel" w:cs="Corbel"/>
          <w:lang w:val="en-US"/>
        </w:rPr>
        <w:tab/>
      </w:r>
      <w:r w:rsidRPr="00327D23">
        <w:rPr>
          <w:rFonts w:eastAsia="Corbel" w:cs="Corbel"/>
          <w:lang w:val="en-US"/>
        </w:rPr>
        <w:t>GCPHN strives to establish appropriate internal control systems to ensure probity in its procurement processes.</w:t>
      </w:r>
    </w:p>
    <w:p w14:paraId="0455B255" w14:textId="7DCB695F" w:rsidR="00327D23" w:rsidRDefault="00327D23" w:rsidP="001861C9">
      <w:pPr>
        <w:ind w:left="720" w:hanging="720"/>
        <w:jc w:val="both"/>
        <w:rPr>
          <w:rFonts w:eastAsia="Corbel" w:cs="Corbel"/>
          <w:lang w:val="en-US"/>
        </w:rPr>
      </w:pPr>
      <w:r w:rsidRPr="00327D23">
        <w:rPr>
          <w:rFonts w:eastAsia="Corbel" w:cs="Corbel"/>
          <w:lang w:val="en-US"/>
        </w:rPr>
        <w:t xml:space="preserve">3. </w:t>
      </w:r>
      <w:r>
        <w:rPr>
          <w:rFonts w:eastAsia="Corbel" w:cs="Corbel"/>
          <w:lang w:val="en-US"/>
        </w:rPr>
        <w:tab/>
      </w:r>
      <w:r w:rsidRPr="00327D23">
        <w:rPr>
          <w:rFonts w:eastAsia="Corbel" w:cs="Corbel"/>
          <w:lang w:val="en-US"/>
        </w:rPr>
        <w:t xml:space="preserve">Proper management of probity in </w:t>
      </w:r>
      <w:r w:rsidR="00AB2F92">
        <w:rPr>
          <w:rFonts w:eastAsia="Corbel" w:cs="Corbel"/>
          <w:lang w:val="en-US"/>
        </w:rPr>
        <w:t>procurement</w:t>
      </w:r>
      <w:r w:rsidRPr="00327D23">
        <w:rPr>
          <w:rFonts w:eastAsia="Corbel" w:cs="Corbel"/>
          <w:lang w:val="en-US"/>
        </w:rPr>
        <w:t xml:space="preserve"> leads to greater </w:t>
      </w:r>
      <w:r w:rsidR="00AB2F92">
        <w:rPr>
          <w:rFonts w:eastAsia="Corbel" w:cs="Corbel"/>
          <w:lang w:val="en-US"/>
        </w:rPr>
        <w:t>bidder</w:t>
      </w:r>
      <w:r w:rsidRPr="00327D23">
        <w:rPr>
          <w:rFonts w:eastAsia="Corbel" w:cs="Corbel"/>
          <w:lang w:val="en-US"/>
        </w:rPr>
        <w:t xml:space="preserve"> and public confidence in GCPHN procurement processes. Consequently, potential </w:t>
      </w:r>
      <w:r w:rsidR="006A2C5E">
        <w:rPr>
          <w:rFonts w:eastAsia="Corbel" w:cs="Corbel"/>
          <w:lang w:val="en-US"/>
        </w:rPr>
        <w:t>bidders</w:t>
      </w:r>
      <w:r w:rsidRPr="00327D23">
        <w:rPr>
          <w:rFonts w:eastAsia="Corbel" w:cs="Corbel"/>
          <w:lang w:val="en-US"/>
        </w:rPr>
        <w:t xml:space="preserve"> are likely to be more willing to invest the time and resources and innovative processes associated with participating in GCPHN </w:t>
      </w:r>
      <w:r w:rsidR="006A2C5E">
        <w:rPr>
          <w:rFonts w:eastAsia="Corbel" w:cs="Corbel"/>
          <w:lang w:val="en-US"/>
        </w:rPr>
        <w:t>procurement</w:t>
      </w:r>
      <w:r w:rsidRPr="00327D23">
        <w:rPr>
          <w:rFonts w:eastAsia="Corbel" w:cs="Corbel"/>
          <w:lang w:val="en-US"/>
        </w:rPr>
        <w:t xml:space="preserve"> processes, therefore resulting in better and more competitive </w:t>
      </w:r>
      <w:r w:rsidR="006A2C5E">
        <w:rPr>
          <w:rFonts w:eastAsia="Corbel" w:cs="Corbel"/>
          <w:lang w:val="en-US"/>
        </w:rPr>
        <w:t>bids</w:t>
      </w:r>
      <w:r w:rsidRPr="00327D23">
        <w:rPr>
          <w:rFonts w:eastAsia="Corbel" w:cs="Corbel"/>
          <w:lang w:val="en-US"/>
        </w:rPr>
        <w:t>.</w:t>
      </w:r>
    </w:p>
    <w:p w14:paraId="4DFAFAD7" w14:textId="77777777" w:rsidR="00327D23" w:rsidRPr="00327D23" w:rsidRDefault="00327D23" w:rsidP="001861C9">
      <w:pPr>
        <w:jc w:val="both"/>
        <w:rPr>
          <w:rFonts w:eastAsia="Corbel" w:cs="Corbel"/>
          <w:b/>
          <w:lang w:val="en-US"/>
        </w:rPr>
      </w:pPr>
      <w:r w:rsidRPr="00327D23">
        <w:rPr>
          <w:rFonts w:eastAsia="Corbel" w:cs="Corbel"/>
          <w:b/>
          <w:lang w:val="en-US"/>
        </w:rPr>
        <w:t xml:space="preserve"> </w:t>
      </w:r>
      <w:r w:rsidRPr="0052585D">
        <w:rPr>
          <w:rFonts w:eastAsia="Corbel" w:cs="Corbel"/>
          <w:b/>
          <w:sz w:val="24"/>
          <w:szCs w:val="24"/>
          <w:lang w:val="en-US"/>
        </w:rPr>
        <w:t xml:space="preserve">Purpose </w:t>
      </w:r>
    </w:p>
    <w:p w14:paraId="3075DD0D" w14:textId="68F067D1" w:rsidR="00327D23" w:rsidRPr="00327D23" w:rsidRDefault="00327D23" w:rsidP="001861C9">
      <w:pPr>
        <w:pStyle w:val="Default"/>
        <w:spacing w:after="322"/>
        <w:ind w:left="720" w:hanging="720"/>
        <w:jc w:val="both"/>
        <w:rPr>
          <w:rFonts w:asciiTheme="minorHAnsi" w:eastAsia="Corbel" w:hAnsiTheme="minorHAnsi" w:cs="Corbel"/>
          <w:color w:val="auto"/>
          <w:sz w:val="22"/>
          <w:szCs w:val="22"/>
          <w:lang w:val="en-US"/>
        </w:rPr>
      </w:pPr>
      <w:r w:rsidRPr="00327D23">
        <w:rPr>
          <w:rFonts w:asciiTheme="minorHAnsi" w:eastAsia="Corbel" w:hAnsiTheme="minorHAnsi" w:cs="Corbel"/>
          <w:color w:val="auto"/>
          <w:sz w:val="22"/>
          <w:szCs w:val="22"/>
          <w:lang w:val="en-US"/>
        </w:rPr>
        <w:t xml:space="preserve">4. </w:t>
      </w:r>
      <w:r>
        <w:rPr>
          <w:rFonts w:asciiTheme="minorHAnsi" w:eastAsia="Corbel" w:hAnsiTheme="minorHAnsi" w:cs="Corbel"/>
          <w:color w:val="auto"/>
          <w:sz w:val="22"/>
          <w:szCs w:val="22"/>
          <w:lang w:val="en-US"/>
        </w:rPr>
        <w:tab/>
      </w:r>
      <w:r w:rsidRPr="00327D23">
        <w:rPr>
          <w:rFonts w:asciiTheme="minorHAnsi" w:eastAsia="Corbel" w:hAnsiTheme="minorHAnsi" w:cs="Corbel"/>
          <w:color w:val="auto"/>
          <w:sz w:val="22"/>
          <w:szCs w:val="22"/>
          <w:lang w:val="en-US"/>
        </w:rPr>
        <w:t xml:space="preserve">The purpose of this </w:t>
      </w:r>
      <w:r w:rsidR="006E2790">
        <w:rPr>
          <w:rFonts w:asciiTheme="minorHAnsi" w:eastAsia="Corbel" w:hAnsiTheme="minorHAnsi" w:cs="Corbel"/>
          <w:color w:val="auto"/>
          <w:sz w:val="22"/>
          <w:szCs w:val="22"/>
          <w:lang w:val="en-US"/>
        </w:rPr>
        <w:t xml:space="preserve">Procurement </w:t>
      </w:r>
      <w:r w:rsidRPr="00327D23">
        <w:rPr>
          <w:rFonts w:asciiTheme="minorHAnsi" w:eastAsia="Corbel" w:hAnsiTheme="minorHAnsi" w:cs="Corbel"/>
          <w:color w:val="auto"/>
          <w:sz w:val="22"/>
          <w:szCs w:val="22"/>
          <w:lang w:val="en-US"/>
        </w:rPr>
        <w:t xml:space="preserve">Probity Plan is to provide a framework that ensures the highest standards of probity and transparency are maintained throughout GCPHN </w:t>
      </w:r>
      <w:r w:rsidR="006A2C5E">
        <w:rPr>
          <w:rFonts w:asciiTheme="minorHAnsi" w:eastAsia="Corbel" w:hAnsiTheme="minorHAnsi" w:cs="Corbel"/>
          <w:color w:val="auto"/>
          <w:sz w:val="22"/>
          <w:szCs w:val="22"/>
          <w:lang w:val="en-US"/>
        </w:rPr>
        <w:t>procurement</w:t>
      </w:r>
      <w:r w:rsidRPr="00327D23">
        <w:rPr>
          <w:rFonts w:asciiTheme="minorHAnsi" w:eastAsia="Corbel" w:hAnsiTheme="minorHAnsi" w:cs="Corbel"/>
          <w:color w:val="auto"/>
          <w:sz w:val="22"/>
          <w:szCs w:val="22"/>
          <w:lang w:val="en-US"/>
        </w:rPr>
        <w:t xml:space="preserve"> processes. </w:t>
      </w:r>
      <w:r>
        <w:rPr>
          <w:rFonts w:asciiTheme="minorHAnsi" w:eastAsia="Corbel" w:hAnsiTheme="minorHAnsi" w:cs="Corbel"/>
          <w:color w:val="auto"/>
          <w:sz w:val="22"/>
          <w:szCs w:val="22"/>
          <w:lang w:val="en-US"/>
        </w:rPr>
        <w:t xml:space="preserve"> </w:t>
      </w:r>
      <w:r w:rsidRPr="00327D23">
        <w:rPr>
          <w:rFonts w:asciiTheme="minorHAnsi" w:eastAsia="Corbel" w:hAnsiTheme="minorHAnsi" w:cs="Corbel"/>
          <w:color w:val="auto"/>
          <w:sz w:val="22"/>
          <w:szCs w:val="22"/>
          <w:lang w:val="en-US"/>
        </w:rPr>
        <w:t xml:space="preserve">In particular, the plan will ensure: </w:t>
      </w:r>
    </w:p>
    <w:p w14:paraId="34AE187C" w14:textId="3580E0EA" w:rsidR="00327D23" w:rsidRPr="00327D23" w:rsidRDefault="00327D23" w:rsidP="001861C9">
      <w:pPr>
        <w:pStyle w:val="Default"/>
        <w:spacing w:after="240"/>
        <w:ind w:left="1440" w:hanging="447"/>
        <w:jc w:val="both"/>
        <w:rPr>
          <w:rFonts w:asciiTheme="minorHAnsi" w:eastAsia="Corbel" w:hAnsiTheme="minorHAnsi" w:cs="Corbel"/>
          <w:color w:val="auto"/>
          <w:sz w:val="22"/>
          <w:szCs w:val="22"/>
          <w:lang w:val="en-US"/>
        </w:rPr>
      </w:pPr>
      <w:r w:rsidRPr="00327D23">
        <w:rPr>
          <w:rFonts w:asciiTheme="minorHAnsi" w:eastAsia="Corbel" w:hAnsiTheme="minorHAnsi" w:cs="Corbel"/>
          <w:color w:val="auto"/>
          <w:sz w:val="22"/>
          <w:szCs w:val="22"/>
          <w:lang w:val="en-US"/>
        </w:rPr>
        <w:t>•</w:t>
      </w:r>
      <w:r>
        <w:rPr>
          <w:rFonts w:asciiTheme="minorHAnsi" w:eastAsia="Corbel" w:hAnsiTheme="minorHAnsi" w:cs="Corbel"/>
          <w:color w:val="auto"/>
          <w:sz w:val="22"/>
          <w:szCs w:val="22"/>
          <w:lang w:val="en-US"/>
        </w:rPr>
        <w:tab/>
      </w:r>
      <w:r w:rsidRPr="00327D23">
        <w:rPr>
          <w:rFonts w:asciiTheme="minorHAnsi" w:eastAsia="Corbel" w:hAnsiTheme="minorHAnsi" w:cs="Corbel"/>
          <w:color w:val="auto"/>
          <w:sz w:val="22"/>
          <w:szCs w:val="22"/>
          <w:lang w:val="en-US"/>
        </w:rPr>
        <w:t>there is integrity in the negotiation process and that the process</w:t>
      </w:r>
      <w:r w:rsidR="00E33CD6">
        <w:rPr>
          <w:rFonts w:asciiTheme="minorHAnsi" w:eastAsia="Corbel" w:hAnsiTheme="minorHAnsi" w:cs="Corbel"/>
          <w:color w:val="auto"/>
          <w:sz w:val="22"/>
          <w:szCs w:val="22"/>
          <w:lang w:val="en-US"/>
        </w:rPr>
        <w:t xml:space="preserve"> </w:t>
      </w:r>
      <w:r w:rsidRPr="00327D23">
        <w:rPr>
          <w:rFonts w:asciiTheme="minorHAnsi" w:eastAsia="Corbel" w:hAnsiTheme="minorHAnsi" w:cs="Corbel"/>
          <w:color w:val="auto"/>
          <w:sz w:val="22"/>
          <w:szCs w:val="22"/>
          <w:lang w:val="en-US"/>
        </w:rPr>
        <w:t xml:space="preserve">set out in the negotiating plan is followed; </w:t>
      </w:r>
    </w:p>
    <w:p w14:paraId="15EE21F2" w14:textId="66F12333" w:rsidR="00327D23" w:rsidRPr="00327D23" w:rsidRDefault="00327D23" w:rsidP="001861C9">
      <w:pPr>
        <w:pStyle w:val="Default"/>
        <w:spacing w:line="360" w:lineRule="auto"/>
        <w:ind w:left="993"/>
        <w:jc w:val="both"/>
        <w:rPr>
          <w:rFonts w:asciiTheme="minorHAnsi" w:eastAsia="Corbel" w:hAnsiTheme="minorHAnsi" w:cs="Corbel"/>
          <w:color w:val="auto"/>
          <w:sz w:val="22"/>
          <w:szCs w:val="22"/>
          <w:lang w:val="en-US"/>
        </w:rPr>
      </w:pPr>
      <w:r w:rsidRPr="00327D23">
        <w:rPr>
          <w:rFonts w:asciiTheme="minorHAnsi" w:eastAsia="Corbel" w:hAnsiTheme="minorHAnsi" w:cs="Corbel"/>
          <w:color w:val="auto"/>
          <w:sz w:val="22"/>
          <w:szCs w:val="22"/>
          <w:lang w:val="en-US"/>
        </w:rPr>
        <w:t xml:space="preserve">• </w:t>
      </w:r>
      <w:r>
        <w:rPr>
          <w:rFonts w:asciiTheme="minorHAnsi" w:eastAsia="Corbel" w:hAnsiTheme="minorHAnsi" w:cs="Corbel"/>
          <w:color w:val="auto"/>
          <w:sz w:val="22"/>
          <w:szCs w:val="22"/>
          <w:lang w:val="en-US"/>
        </w:rPr>
        <w:tab/>
      </w:r>
      <w:r w:rsidRPr="00327D23">
        <w:rPr>
          <w:rFonts w:asciiTheme="minorHAnsi" w:eastAsia="Corbel" w:hAnsiTheme="minorHAnsi" w:cs="Corbel"/>
          <w:color w:val="auto"/>
          <w:sz w:val="22"/>
          <w:szCs w:val="22"/>
          <w:lang w:val="en-US"/>
        </w:rPr>
        <w:t xml:space="preserve">the process is conducted objectively and consistently; </w:t>
      </w:r>
    </w:p>
    <w:p w14:paraId="6B98ECAB" w14:textId="4BE04CBE" w:rsidR="00327D23" w:rsidRPr="00327D23" w:rsidRDefault="00327D23" w:rsidP="001861C9">
      <w:pPr>
        <w:pStyle w:val="Default"/>
        <w:spacing w:line="360" w:lineRule="auto"/>
        <w:ind w:left="993"/>
        <w:jc w:val="both"/>
        <w:rPr>
          <w:rFonts w:asciiTheme="minorHAnsi" w:eastAsia="Corbel" w:hAnsiTheme="minorHAnsi" w:cs="Corbel"/>
          <w:color w:val="auto"/>
          <w:sz w:val="22"/>
          <w:szCs w:val="22"/>
          <w:lang w:val="en-US"/>
        </w:rPr>
      </w:pPr>
      <w:r w:rsidRPr="00327D23">
        <w:rPr>
          <w:rFonts w:asciiTheme="minorHAnsi" w:eastAsia="Corbel" w:hAnsiTheme="minorHAnsi" w:cs="Corbel"/>
          <w:color w:val="auto"/>
          <w:sz w:val="22"/>
          <w:szCs w:val="22"/>
          <w:lang w:val="en-US"/>
        </w:rPr>
        <w:t xml:space="preserve">• </w:t>
      </w:r>
      <w:r>
        <w:rPr>
          <w:rFonts w:asciiTheme="minorHAnsi" w:eastAsia="Corbel" w:hAnsiTheme="minorHAnsi" w:cs="Corbel"/>
          <w:color w:val="auto"/>
          <w:sz w:val="22"/>
          <w:szCs w:val="22"/>
          <w:lang w:val="en-US"/>
        </w:rPr>
        <w:tab/>
      </w:r>
      <w:r w:rsidRPr="00327D23">
        <w:rPr>
          <w:rFonts w:asciiTheme="minorHAnsi" w:eastAsia="Corbel" w:hAnsiTheme="minorHAnsi" w:cs="Corbel"/>
          <w:color w:val="auto"/>
          <w:sz w:val="22"/>
          <w:szCs w:val="22"/>
          <w:lang w:val="en-US"/>
        </w:rPr>
        <w:t xml:space="preserve">confidential information is secured and handled to the expectations of the parties; </w:t>
      </w:r>
    </w:p>
    <w:p w14:paraId="64BC5F52" w14:textId="76ED0078" w:rsidR="00327D23" w:rsidRPr="00327D23" w:rsidRDefault="00327D23" w:rsidP="001861C9">
      <w:pPr>
        <w:pStyle w:val="Default"/>
        <w:spacing w:line="360" w:lineRule="auto"/>
        <w:ind w:left="993"/>
        <w:jc w:val="both"/>
        <w:rPr>
          <w:rFonts w:asciiTheme="minorHAnsi" w:eastAsia="Corbel" w:hAnsiTheme="minorHAnsi" w:cs="Corbel"/>
          <w:color w:val="auto"/>
          <w:sz w:val="22"/>
          <w:szCs w:val="22"/>
          <w:lang w:val="en-US"/>
        </w:rPr>
      </w:pPr>
      <w:r w:rsidRPr="00327D23">
        <w:rPr>
          <w:rFonts w:asciiTheme="minorHAnsi" w:eastAsia="Corbel" w:hAnsiTheme="minorHAnsi" w:cs="Corbel"/>
          <w:color w:val="auto"/>
          <w:sz w:val="22"/>
          <w:szCs w:val="22"/>
          <w:lang w:val="en-US"/>
        </w:rPr>
        <w:t xml:space="preserve">• </w:t>
      </w:r>
      <w:r>
        <w:rPr>
          <w:rFonts w:asciiTheme="minorHAnsi" w:eastAsia="Corbel" w:hAnsiTheme="minorHAnsi" w:cs="Corbel"/>
          <w:color w:val="auto"/>
          <w:sz w:val="22"/>
          <w:szCs w:val="22"/>
          <w:lang w:val="en-US"/>
        </w:rPr>
        <w:tab/>
      </w:r>
      <w:r w:rsidRPr="00327D23">
        <w:rPr>
          <w:rFonts w:asciiTheme="minorHAnsi" w:eastAsia="Corbel" w:hAnsiTheme="minorHAnsi" w:cs="Corbel"/>
          <w:color w:val="auto"/>
          <w:sz w:val="22"/>
          <w:szCs w:val="22"/>
          <w:lang w:val="en-US"/>
        </w:rPr>
        <w:t xml:space="preserve">all actual, potential or perceived conflicts of interest are addressed and effectively managed; </w:t>
      </w:r>
    </w:p>
    <w:p w14:paraId="29A1A8BA" w14:textId="7D37E790" w:rsidR="00327D23" w:rsidRPr="00327D23" w:rsidRDefault="00327D23" w:rsidP="001861C9">
      <w:pPr>
        <w:pStyle w:val="Default"/>
        <w:spacing w:line="360" w:lineRule="auto"/>
        <w:ind w:left="993"/>
        <w:jc w:val="both"/>
        <w:rPr>
          <w:rFonts w:asciiTheme="minorHAnsi" w:eastAsia="Corbel" w:hAnsiTheme="minorHAnsi" w:cs="Corbel"/>
          <w:color w:val="auto"/>
          <w:sz w:val="22"/>
          <w:szCs w:val="22"/>
          <w:lang w:val="en-US"/>
        </w:rPr>
      </w:pPr>
      <w:r w:rsidRPr="00327D23">
        <w:rPr>
          <w:rFonts w:asciiTheme="minorHAnsi" w:eastAsia="Corbel" w:hAnsiTheme="minorHAnsi" w:cs="Corbel"/>
          <w:color w:val="auto"/>
          <w:sz w:val="22"/>
          <w:szCs w:val="22"/>
          <w:lang w:val="en-US"/>
        </w:rPr>
        <w:t xml:space="preserve">• </w:t>
      </w:r>
      <w:r>
        <w:rPr>
          <w:rFonts w:asciiTheme="minorHAnsi" w:eastAsia="Corbel" w:hAnsiTheme="minorHAnsi" w:cs="Corbel"/>
          <w:color w:val="auto"/>
          <w:sz w:val="22"/>
          <w:szCs w:val="22"/>
          <w:lang w:val="en-US"/>
        </w:rPr>
        <w:tab/>
      </w:r>
      <w:r w:rsidRPr="00327D23">
        <w:rPr>
          <w:rFonts w:asciiTheme="minorHAnsi" w:eastAsia="Corbel" w:hAnsiTheme="minorHAnsi" w:cs="Corbel"/>
          <w:color w:val="auto"/>
          <w:sz w:val="22"/>
          <w:szCs w:val="22"/>
          <w:lang w:val="en-US"/>
        </w:rPr>
        <w:t xml:space="preserve">accountability is maintained; </w:t>
      </w:r>
    </w:p>
    <w:p w14:paraId="39D2BC8A" w14:textId="64BB75C6" w:rsidR="00327D23" w:rsidRPr="00327D23" w:rsidRDefault="00327D23" w:rsidP="001861C9">
      <w:pPr>
        <w:pStyle w:val="Default"/>
        <w:spacing w:line="360" w:lineRule="auto"/>
        <w:ind w:left="993"/>
        <w:jc w:val="both"/>
        <w:rPr>
          <w:rFonts w:asciiTheme="minorHAnsi" w:eastAsia="Corbel" w:hAnsiTheme="minorHAnsi" w:cs="Corbel"/>
          <w:color w:val="auto"/>
          <w:sz w:val="22"/>
          <w:szCs w:val="22"/>
          <w:lang w:val="en-US"/>
        </w:rPr>
      </w:pPr>
      <w:r w:rsidRPr="00327D23">
        <w:rPr>
          <w:rFonts w:asciiTheme="minorHAnsi" w:eastAsia="Corbel" w:hAnsiTheme="minorHAnsi" w:cs="Corbel"/>
          <w:color w:val="auto"/>
          <w:sz w:val="22"/>
          <w:szCs w:val="22"/>
          <w:lang w:val="en-US"/>
        </w:rPr>
        <w:t xml:space="preserve">• </w:t>
      </w:r>
      <w:r>
        <w:rPr>
          <w:rFonts w:asciiTheme="minorHAnsi" w:eastAsia="Corbel" w:hAnsiTheme="minorHAnsi" w:cs="Corbel"/>
          <w:color w:val="auto"/>
          <w:sz w:val="22"/>
          <w:szCs w:val="22"/>
          <w:lang w:val="en-US"/>
        </w:rPr>
        <w:tab/>
      </w:r>
      <w:r w:rsidRPr="00327D23">
        <w:rPr>
          <w:rFonts w:asciiTheme="minorHAnsi" w:eastAsia="Corbel" w:hAnsiTheme="minorHAnsi" w:cs="Corbel"/>
          <w:color w:val="auto"/>
          <w:sz w:val="22"/>
          <w:szCs w:val="22"/>
          <w:lang w:val="en-US"/>
        </w:rPr>
        <w:t xml:space="preserve">confidence is preserved in the chosen processes; and </w:t>
      </w:r>
    </w:p>
    <w:p w14:paraId="6497D338" w14:textId="06A20D84" w:rsidR="00327D23" w:rsidRPr="00327D23" w:rsidRDefault="00327D23" w:rsidP="001861C9">
      <w:pPr>
        <w:pStyle w:val="Default"/>
        <w:spacing w:line="360" w:lineRule="auto"/>
        <w:ind w:left="993"/>
        <w:jc w:val="both"/>
        <w:rPr>
          <w:rFonts w:asciiTheme="minorHAnsi" w:eastAsia="Corbel" w:hAnsiTheme="minorHAnsi" w:cs="Corbel"/>
          <w:color w:val="auto"/>
          <w:sz w:val="22"/>
          <w:szCs w:val="22"/>
          <w:lang w:val="en-US"/>
        </w:rPr>
      </w:pPr>
      <w:r w:rsidRPr="00327D23">
        <w:rPr>
          <w:rFonts w:asciiTheme="minorHAnsi" w:eastAsia="Corbel" w:hAnsiTheme="minorHAnsi" w:cs="Corbel"/>
          <w:color w:val="auto"/>
          <w:sz w:val="22"/>
          <w:szCs w:val="22"/>
          <w:lang w:val="en-US"/>
        </w:rPr>
        <w:t xml:space="preserve">• </w:t>
      </w:r>
      <w:r>
        <w:rPr>
          <w:rFonts w:asciiTheme="minorHAnsi" w:eastAsia="Corbel" w:hAnsiTheme="minorHAnsi" w:cs="Corbel"/>
          <w:color w:val="auto"/>
          <w:sz w:val="22"/>
          <w:szCs w:val="22"/>
          <w:lang w:val="en-US"/>
        </w:rPr>
        <w:tab/>
      </w:r>
      <w:r w:rsidRPr="00327D23">
        <w:rPr>
          <w:rFonts w:asciiTheme="minorHAnsi" w:eastAsia="Corbel" w:hAnsiTheme="minorHAnsi" w:cs="Corbel"/>
          <w:color w:val="auto"/>
          <w:sz w:val="22"/>
          <w:szCs w:val="22"/>
          <w:lang w:val="en-US"/>
        </w:rPr>
        <w:t xml:space="preserve">decisions and processes are defensible; </w:t>
      </w:r>
    </w:p>
    <w:p w14:paraId="2F8F0A6C" w14:textId="11ED399A" w:rsidR="00327D23" w:rsidRPr="00327D23" w:rsidRDefault="00327D23" w:rsidP="001861C9">
      <w:pPr>
        <w:pStyle w:val="Default"/>
        <w:spacing w:after="240"/>
        <w:ind w:left="1440" w:hanging="447"/>
        <w:jc w:val="both"/>
        <w:rPr>
          <w:rFonts w:asciiTheme="minorHAnsi" w:eastAsia="Corbel" w:hAnsiTheme="minorHAnsi" w:cs="Corbel"/>
          <w:color w:val="auto"/>
          <w:sz w:val="22"/>
          <w:szCs w:val="22"/>
          <w:lang w:val="en-US"/>
        </w:rPr>
      </w:pPr>
      <w:r w:rsidRPr="00327D23">
        <w:rPr>
          <w:rFonts w:asciiTheme="minorHAnsi" w:eastAsia="Corbel" w:hAnsiTheme="minorHAnsi" w:cs="Corbel"/>
          <w:color w:val="auto"/>
          <w:sz w:val="22"/>
          <w:szCs w:val="22"/>
          <w:lang w:val="en-US"/>
        </w:rPr>
        <w:t xml:space="preserve">• </w:t>
      </w:r>
      <w:r>
        <w:rPr>
          <w:rFonts w:asciiTheme="minorHAnsi" w:eastAsia="Corbel" w:hAnsiTheme="minorHAnsi" w:cs="Corbel"/>
          <w:color w:val="auto"/>
          <w:sz w:val="22"/>
          <w:szCs w:val="22"/>
          <w:lang w:val="en-US"/>
        </w:rPr>
        <w:tab/>
      </w:r>
      <w:r w:rsidRPr="00327D23">
        <w:rPr>
          <w:rFonts w:asciiTheme="minorHAnsi" w:eastAsia="Corbel" w:hAnsiTheme="minorHAnsi" w:cs="Corbel"/>
          <w:color w:val="auto"/>
          <w:sz w:val="22"/>
          <w:szCs w:val="22"/>
          <w:lang w:val="en-US"/>
        </w:rPr>
        <w:t xml:space="preserve">identify the probity risks that arise and record the mitigation actions required to address these risks; </w:t>
      </w:r>
    </w:p>
    <w:p w14:paraId="1D8FAD79" w14:textId="54C788B5" w:rsidR="00327D23" w:rsidRPr="00327D23" w:rsidRDefault="00327D23" w:rsidP="001861C9">
      <w:pPr>
        <w:pStyle w:val="Default"/>
        <w:spacing w:line="360" w:lineRule="auto"/>
        <w:ind w:left="993"/>
        <w:jc w:val="both"/>
        <w:rPr>
          <w:rFonts w:asciiTheme="minorHAnsi" w:eastAsia="Corbel" w:hAnsiTheme="minorHAnsi" w:cs="Corbel"/>
          <w:color w:val="auto"/>
          <w:sz w:val="22"/>
          <w:szCs w:val="22"/>
          <w:lang w:val="en-US"/>
        </w:rPr>
      </w:pPr>
      <w:r w:rsidRPr="00327D23">
        <w:rPr>
          <w:rFonts w:asciiTheme="minorHAnsi" w:eastAsia="Corbel" w:hAnsiTheme="minorHAnsi" w:cs="Corbel"/>
          <w:color w:val="auto"/>
          <w:sz w:val="22"/>
          <w:szCs w:val="22"/>
          <w:lang w:val="en-US"/>
        </w:rPr>
        <w:t xml:space="preserve">• </w:t>
      </w:r>
      <w:r>
        <w:rPr>
          <w:rFonts w:asciiTheme="minorHAnsi" w:eastAsia="Corbel" w:hAnsiTheme="minorHAnsi" w:cs="Corbel"/>
          <w:color w:val="auto"/>
          <w:sz w:val="22"/>
          <w:szCs w:val="22"/>
          <w:lang w:val="en-US"/>
        </w:rPr>
        <w:tab/>
      </w:r>
      <w:r w:rsidRPr="00327D23">
        <w:rPr>
          <w:rFonts w:asciiTheme="minorHAnsi" w:eastAsia="Corbel" w:hAnsiTheme="minorHAnsi" w:cs="Corbel"/>
          <w:color w:val="auto"/>
          <w:sz w:val="22"/>
          <w:szCs w:val="22"/>
          <w:lang w:val="en-US"/>
        </w:rPr>
        <w:t xml:space="preserve">GCPHN achieves value for money </w:t>
      </w:r>
    </w:p>
    <w:p w14:paraId="2BFEC570" w14:textId="34D87DDD" w:rsidR="00327D23" w:rsidRPr="00327D23" w:rsidRDefault="00327D23" w:rsidP="001861C9">
      <w:pPr>
        <w:pStyle w:val="Default"/>
        <w:spacing w:line="360" w:lineRule="auto"/>
        <w:ind w:left="993"/>
        <w:jc w:val="both"/>
        <w:rPr>
          <w:rFonts w:asciiTheme="minorHAnsi" w:eastAsia="Corbel" w:hAnsiTheme="minorHAnsi" w:cs="Corbel"/>
          <w:color w:val="auto"/>
          <w:sz w:val="22"/>
          <w:szCs w:val="22"/>
          <w:lang w:val="en-US"/>
        </w:rPr>
      </w:pPr>
      <w:r w:rsidRPr="00327D23">
        <w:rPr>
          <w:rFonts w:asciiTheme="minorHAnsi" w:eastAsia="Corbel" w:hAnsiTheme="minorHAnsi" w:cs="Corbel"/>
          <w:color w:val="auto"/>
          <w:sz w:val="22"/>
          <w:szCs w:val="22"/>
          <w:lang w:val="en-US"/>
        </w:rPr>
        <w:t xml:space="preserve">• </w:t>
      </w:r>
      <w:r>
        <w:rPr>
          <w:rFonts w:asciiTheme="minorHAnsi" w:eastAsia="Corbel" w:hAnsiTheme="minorHAnsi" w:cs="Corbel"/>
          <w:color w:val="auto"/>
          <w:sz w:val="22"/>
          <w:szCs w:val="22"/>
          <w:lang w:val="en-US"/>
        </w:rPr>
        <w:tab/>
      </w:r>
      <w:r w:rsidRPr="00327D23">
        <w:rPr>
          <w:rFonts w:asciiTheme="minorHAnsi" w:eastAsia="Corbel" w:hAnsiTheme="minorHAnsi" w:cs="Corbel"/>
          <w:color w:val="auto"/>
          <w:sz w:val="22"/>
          <w:szCs w:val="22"/>
          <w:lang w:val="en-US"/>
        </w:rPr>
        <w:t xml:space="preserve">document processes that will support the meeting of high standards of probity. </w:t>
      </w:r>
    </w:p>
    <w:p w14:paraId="00DD8FB6" w14:textId="31903533" w:rsidR="00327D23" w:rsidRDefault="00327D23" w:rsidP="00327D23">
      <w:pPr>
        <w:ind w:left="993" w:hanging="720"/>
        <w:rPr>
          <w:rFonts w:eastAsiaTheme="majorEastAsia" w:cstheme="majorBidi"/>
          <w:b/>
          <w:color w:val="515251"/>
          <w:sz w:val="32"/>
          <w:szCs w:val="26"/>
          <w:lang w:val="en-US"/>
        </w:rPr>
      </w:pPr>
      <w:r>
        <w:rPr>
          <w:rFonts w:eastAsiaTheme="majorEastAsia" w:cstheme="majorBidi"/>
          <w:b/>
          <w:color w:val="515251"/>
          <w:sz w:val="32"/>
          <w:szCs w:val="26"/>
          <w:lang w:val="en-US"/>
        </w:rPr>
        <w:br w:type="page"/>
      </w:r>
    </w:p>
    <w:p w14:paraId="1AEB369A" w14:textId="77777777" w:rsidR="00F5230D" w:rsidRPr="0052585D" w:rsidRDefault="00F5230D" w:rsidP="001861C9">
      <w:pPr>
        <w:jc w:val="both"/>
        <w:rPr>
          <w:rFonts w:eastAsia="Corbel" w:cs="Corbel"/>
          <w:b/>
          <w:sz w:val="24"/>
          <w:szCs w:val="24"/>
          <w:lang w:val="en-US"/>
        </w:rPr>
      </w:pPr>
      <w:r w:rsidRPr="0052585D">
        <w:rPr>
          <w:rFonts w:eastAsia="Corbel" w:cs="Corbel"/>
          <w:b/>
          <w:sz w:val="24"/>
          <w:szCs w:val="24"/>
          <w:lang w:val="en-US"/>
        </w:rPr>
        <w:lastRenderedPageBreak/>
        <w:t xml:space="preserve">Probity Principles </w:t>
      </w:r>
    </w:p>
    <w:p w14:paraId="4C9A620D" w14:textId="085EB997" w:rsidR="00F5230D" w:rsidRPr="00F5230D" w:rsidRDefault="00F5230D" w:rsidP="001861C9">
      <w:pPr>
        <w:pStyle w:val="Default"/>
        <w:spacing w:after="322"/>
        <w:ind w:left="720" w:hanging="720"/>
        <w:jc w:val="both"/>
        <w:rPr>
          <w:rFonts w:asciiTheme="minorHAnsi" w:eastAsia="Corbel" w:hAnsiTheme="minorHAnsi" w:cs="Corbel"/>
          <w:color w:val="auto"/>
          <w:sz w:val="22"/>
          <w:szCs w:val="22"/>
          <w:lang w:val="en-US"/>
        </w:rPr>
      </w:pPr>
      <w:r w:rsidRPr="00F5230D">
        <w:rPr>
          <w:rFonts w:asciiTheme="minorHAnsi" w:eastAsia="Corbel" w:hAnsiTheme="minorHAnsi" w:cs="Corbel"/>
          <w:color w:val="auto"/>
          <w:sz w:val="22"/>
          <w:szCs w:val="22"/>
          <w:lang w:val="en-US"/>
        </w:rPr>
        <w:t xml:space="preserve">5. </w:t>
      </w:r>
      <w:r>
        <w:rPr>
          <w:rFonts w:asciiTheme="minorHAnsi" w:eastAsia="Corbel" w:hAnsiTheme="minorHAnsi" w:cs="Corbel"/>
          <w:color w:val="auto"/>
          <w:sz w:val="22"/>
          <w:szCs w:val="22"/>
          <w:lang w:val="en-US"/>
        </w:rPr>
        <w:tab/>
      </w:r>
      <w:r w:rsidRPr="00F5230D">
        <w:rPr>
          <w:rFonts w:asciiTheme="minorHAnsi" w:eastAsia="Corbel" w:hAnsiTheme="minorHAnsi" w:cs="Corbel"/>
          <w:color w:val="auto"/>
          <w:sz w:val="22"/>
          <w:szCs w:val="22"/>
          <w:lang w:val="en-US"/>
        </w:rPr>
        <w:t xml:space="preserve">The application of probity principles to a </w:t>
      </w:r>
      <w:r w:rsidR="00FA2FE4">
        <w:rPr>
          <w:rFonts w:asciiTheme="minorHAnsi" w:eastAsia="Corbel" w:hAnsiTheme="minorHAnsi" w:cs="Corbel"/>
          <w:color w:val="auto"/>
          <w:sz w:val="22"/>
          <w:szCs w:val="22"/>
          <w:lang w:val="en-US"/>
        </w:rPr>
        <w:t xml:space="preserve">procurement </w:t>
      </w:r>
      <w:r w:rsidRPr="00F5230D">
        <w:rPr>
          <w:rFonts w:asciiTheme="minorHAnsi" w:eastAsia="Corbel" w:hAnsiTheme="minorHAnsi" w:cs="Corbel"/>
          <w:color w:val="auto"/>
          <w:sz w:val="22"/>
          <w:szCs w:val="22"/>
          <w:lang w:val="en-US"/>
        </w:rPr>
        <w:t xml:space="preserve">process should ensure that a fair and robust process is undertaken and as a consequence minimise potential liability if the process outcome is challenged. </w:t>
      </w:r>
    </w:p>
    <w:p w14:paraId="4FE8E2AD" w14:textId="5BFD27DE" w:rsidR="00F5230D" w:rsidRDefault="00F5230D" w:rsidP="001861C9">
      <w:pPr>
        <w:pStyle w:val="Default"/>
        <w:spacing w:after="180"/>
        <w:ind w:left="720" w:hanging="720"/>
        <w:jc w:val="both"/>
        <w:rPr>
          <w:rFonts w:asciiTheme="minorHAnsi" w:eastAsia="Corbel" w:hAnsiTheme="minorHAnsi" w:cs="Corbel"/>
          <w:color w:val="auto"/>
          <w:sz w:val="22"/>
          <w:szCs w:val="22"/>
          <w:lang w:val="en-US"/>
        </w:rPr>
      </w:pPr>
      <w:r w:rsidRPr="00F5230D">
        <w:rPr>
          <w:rFonts w:asciiTheme="minorHAnsi" w:eastAsia="Corbel" w:hAnsiTheme="minorHAnsi" w:cs="Corbel"/>
          <w:color w:val="auto"/>
          <w:sz w:val="22"/>
          <w:szCs w:val="22"/>
          <w:lang w:val="en-US"/>
        </w:rPr>
        <w:t xml:space="preserve">6. </w:t>
      </w:r>
      <w:r>
        <w:rPr>
          <w:rFonts w:asciiTheme="minorHAnsi" w:eastAsia="Corbel" w:hAnsiTheme="minorHAnsi" w:cs="Corbel"/>
          <w:color w:val="auto"/>
          <w:sz w:val="22"/>
          <w:szCs w:val="22"/>
          <w:lang w:val="en-US"/>
        </w:rPr>
        <w:tab/>
      </w:r>
      <w:r w:rsidRPr="00F5230D">
        <w:rPr>
          <w:rFonts w:asciiTheme="minorHAnsi" w:eastAsia="Corbel" w:hAnsiTheme="minorHAnsi" w:cs="Corbel"/>
          <w:color w:val="auto"/>
          <w:sz w:val="22"/>
          <w:szCs w:val="22"/>
          <w:lang w:val="en-US"/>
        </w:rPr>
        <w:t xml:space="preserve">Some key probity principles relevant to </w:t>
      </w:r>
      <w:r w:rsidR="00A62120">
        <w:rPr>
          <w:rFonts w:asciiTheme="minorHAnsi" w:eastAsia="Corbel" w:hAnsiTheme="minorHAnsi" w:cs="Corbel"/>
          <w:color w:val="auto"/>
          <w:sz w:val="22"/>
          <w:szCs w:val="22"/>
          <w:lang w:val="en-US"/>
        </w:rPr>
        <w:t xml:space="preserve">procurement </w:t>
      </w:r>
      <w:r w:rsidRPr="00F5230D">
        <w:rPr>
          <w:rFonts w:asciiTheme="minorHAnsi" w:eastAsia="Corbel" w:hAnsiTheme="minorHAnsi" w:cs="Corbel"/>
          <w:color w:val="auto"/>
          <w:sz w:val="22"/>
          <w:szCs w:val="22"/>
          <w:lang w:val="en-US"/>
        </w:rPr>
        <w:t xml:space="preserve">for services are: </w:t>
      </w:r>
    </w:p>
    <w:p w14:paraId="59B057BA" w14:textId="28F81275" w:rsidR="00F5230D" w:rsidRPr="00F5230D" w:rsidRDefault="00F5230D" w:rsidP="001861C9">
      <w:pPr>
        <w:pStyle w:val="Default"/>
        <w:spacing w:after="180"/>
        <w:ind w:left="720"/>
        <w:jc w:val="both"/>
        <w:rPr>
          <w:rFonts w:asciiTheme="minorHAnsi" w:eastAsia="Corbel" w:hAnsiTheme="minorHAnsi" w:cs="Corbel"/>
          <w:color w:val="auto"/>
          <w:sz w:val="22"/>
          <w:szCs w:val="22"/>
          <w:lang w:val="en-US"/>
        </w:rPr>
      </w:pPr>
      <w:r w:rsidRPr="00F5230D">
        <w:rPr>
          <w:rFonts w:asciiTheme="minorHAnsi" w:eastAsia="Corbel" w:hAnsiTheme="minorHAnsi" w:cs="Corbel"/>
          <w:color w:val="auto"/>
          <w:sz w:val="22"/>
          <w:szCs w:val="22"/>
          <w:lang w:val="en-US"/>
        </w:rPr>
        <w:t xml:space="preserve">a. conducting a fair and equitable process </w:t>
      </w:r>
    </w:p>
    <w:p w14:paraId="5D224D97" w14:textId="75D1227F" w:rsidR="00F5230D" w:rsidRPr="00F5230D" w:rsidRDefault="00F5230D" w:rsidP="001861C9">
      <w:pPr>
        <w:pStyle w:val="Default"/>
        <w:numPr>
          <w:ilvl w:val="3"/>
          <w:numId w:val="6"/>
        </w:numPr>
        <w:spacing w:after="180"/>
        <w:ind w:left="1560" w:hanging="426"/>
        <w:jc w:val="both"/>
        <w:rPr>
          <w:rFonts w:asciiTheme="minorHAnsi" w:eastAsia="Corbel" w:hAnsiTheme="minorHAnsi" w:cs="Corbel"/>
          <w:color w:val="auto"/>
          <w:sz w:val="22"/>
          <w:szCs w:val="22"/>
          <w:lang w:val="en-US"/>
        </w:rPr>
      </w:pPr>
      <w:r w:rsidRPr="00F5230D">
        <w:rPr>
          <w:rFonts w:asciiTheme="minorHAnsi" w:eastAsia="Corbel" w:hAnsiTheme="minorHAnsi" w:cs="Corbel"/>
          <w:color w:val="auto"/>
          <w:sz w:val="22"/>
          <w:szCs w:val="22"/>
          <w:lang w:val="en-US"/>
        </w:rPr>
        <w:t xml:space="preserve">treating all </w:t>
      </w:r>
      <w:r w:rsidR="00815286">
        <w:rPr>
          <w:rFonts w:asciiTheme="minorHAnsi" w:eastAsia="Corbel" w:hAnsiTheme="minorHAnsi" w:cs="Corbel"/>
          <w:color w:val="auto"/>
          <w:sz w:val="22"/>
          <w:szCs w:val="22"/>
          <w:lang w:val="en-US"/>
        </w:rPr>
        <w:t>bidders</w:t>
      </w:r>
      <w:r w:rsidRPr="00F5230D">
        <w:rPr>
          <w:rFonts w:asciiTheme="minorHAnsi" w:eastAsia="Corbel" w:hAnsiTheme="minorHAnsi" w:cs="Corbel"/>
          <w:color w:val="auto"/>
          <w:sz w:val="22"/>
          <w:szCs w:val="22"/>
          <w:lang w:val="en-US"/>
        </w:rPr>
        <w:t xml:space="preserve"> and conducting the process fairly and equitably, consistent with the rules of natural justice and procedural fairness, including ensuring that all </w:t>
      </w:r>
      <w:r w:rsidR="00815286">
        <w:rPr>
          <w:rFonts w:asciiTheme="minorHAnsi" w:eastAsia="Corbel" w:hAnsiTheme="minorHAnsi" w:cs="Corbel"/>
          <w:color w:val="auto"/>
          <w:sz w:val="22"/>
          <w:szCs w:val="22"/>
          <w:lang w:val="en-US"/>
        </w:rPr>
        <w:t>bidders</w:t>
      </w:r>
      <w:r w:rsidRPr="00F5230D">
        <w:rPr>
          <w:rFonts w:asciiTheme="minorHAnsi" w:eastAsia="Corbel" w:hAnsiTheme="minorHAnsi" w:cs="Corbel"/>
          <w:color w:val="auto"/>
          <w:sz w:val="22"/>
          <w:szCs w:val="22"/>
          <w:lang w:val="en-US"/>
        </w:rPr>
        <w:t xml:space="preserve"> are provided with access to the same information in order to prepare their </w:t>
      </w:r>
      <w:r w:rsidR="00815286">
        <w:rPr>
          <w:rFonts w:asciiTheme="minorHAnsi" w:eastAsia="Corbel" w:hAnsiTheme="minorHAnsi" w:cs="Corbel"/>
          <w:color w:val="auto"/>
          <w:sz w:val="22"/>
          <w:szCs w:val="22"/>
          <w:lang w:val="en-US"/>
        </w:rPr>
        <w:t>bids</w:t>
      </w:r>
      <w:r w:rsidRPr="00F5230D">
        <w:rPr>
          <w:rFonts w:asciiTheme="minorHAnsi" w:eastAsia="Corbel" w:hAnsiTheme="minorHAnsi" w:cs="Corbel"/>
          <w:color w:val="auto"/>
          <w:sz w:val="22"/>
          <w:szCs w:val="22"/>
          <w:lang w:val="en-US"/>
        </w:rPr>
        <w:t xml:space="preserve">; </w:t>
      </w:r>
    </w:p>
    <w:p w14:paraId="08077D97" w14:textId="08087C31" w:rsidR="00F5230D" w:rsidRPr="00F5230D" w:rsidRDefault="00F5230D" w:rsidP="001861C9">
      <w:pPr>
        <w:pStyle w:val="Default"/>
        <w:numPr>
          <w:ilvl w:val="3"/>
          <w:numId w:val="6"/>
        </w:numPr>
        <w:spacing w:after="180"/>
        <w:ind w:left="1560" w:hanging="426"/>
        <w:jc w:val="both"/>
        <w:rPr>
          <w:rFonts w:asciiTheme="minorHAnsi" w:eastAsia="Corbel" w:hAnsiTheme="minorHAnsi" w:cs="Corbel"/>
          <w:color w:val="auto"/>
          <w:sz w:val="22"/>
          <w:szCs w:val="22"/>
          <w:lang w:val="en-US"/>
        </w:rPr>
      </w:pPr>
      <w:r w:rsidRPr="00F5230D">
        <w:rPr>
          <w:rFonts w:asciiTheme="minorHAnsi" w:eastAsia="Corbel" w:hAnsiTheme="minorHAnsi" w:cs="Corbel"/>
          <w:color w:val="auto"/>
          <w:sz w:val="22"/>
          <w:szCs w:val="22"/>
          <w:lang w:val="en-US"/>
        </w:rPr>
        <w:t xml:space="preserve">ensuring that the need to avoid inherent bias in the process is taken into account when making decisions which may impact on the process, including decisions as to how to advertise and market the process, and timeframes; </w:t>
      </w:r>
    </w:p>
    <w:p w14:paraId="2269B444" w14:textId="164C68B1" w:rsidR="00F5230D" w:rsidRPr="00F5230D" w:rsidRDefault="00F5230D" w:rsidP="001861C9">
      <w:pPr>
        <w:pStyle w:val="Default"/>
        <w:numPr>
          <w:ilvl w:val="3"/>
          <w:numId w:val="6"/>
        </w:numPr>
        <w:spacing w:after="180"/>
        <w:ind w:left="1560" w:hanging="426"/>
        <w:jc w:val="both"/>
        <w:rPr>
          <w:rFonts w:asciiTheme="minorHAnsi" w:eastAsia="Corbel" w:hAnsiTheme="minorHAnsi" w:cs="Corbel"/>
          <w:color w:val="auto"/>
          <w:sz w:val="22"/>
          <w:szCs w:val="22"/>
          <w:lang w:val="en-US"/>
        </w:rPr>
      </w:pPr>
      <w:r w:rsidRPr="00F5230D">
        <w:rPr>
          <w:rFonts w:asciiTheme="minorHAnsi" w:eastAsia="Corbel" w:hAnsiTheme="minorHAnsi" w:cs="Corbel"/>
          <w:color w:val="auto"/>
          <w:sz w:val="22"/>
          <w:szCs w:val="22"/>
          <w:lang w:val="en-US"/>
        </w:rPr>
        <w:t xml:space="preserve">ensuring that the process is conducted in accordance with the process terms and conditions provided to </w:t>
      </w:r>
      <w:r w:rsidR="00131DD1">
        <w:rPr>
          <w:rFonts w:asciiTheme="minorHAnsi" w:eastAsia="Corbel" w:hAnsiTheme="minorHAnsi" w:cs="Corbel"/>
          <w:color w:val="auto"/>
          <w:sz w:val="22"/>
          <w:szCs w:val="22"/>
          <w:lang w:val="en-US"/>
        </w:rPr>
        <w:t>bidders</w:t>
      </w:r>
      <w:r w:rsidRPr="00F5230D">
        <w:rPr>
          <w:rFonts w:asciiTheme="minorHAnsi" w:eastAsia="Corbel" w:hAnsiTheme="minorHAnsi" w:cs="Corbel"/>
          <w:color w:val="auto"/>
          <w:sz w:val="22"/>
          <w:szCs w:val="22"/>
          <w:lang w:val="en-US"/>
        </w:rPr>
        <w:t xml:space="preserve">; </w:t>
      </w:r>
    </w:p>
    <w:p w14:paraId="4C356733" w14:textId="07FFF273" w:rsidR="00F5230D" w:rsidRPr="00F5230D" w:rsidRDefault="00F5230D" w:rsidP="001861C9">
      <w:pPr>
        <w:pStyle w:val="Default"/>
        <w:numPr>
          <w:ilvl w:val="3"/>
          <w:numId w:val="6"/>
        </w:numPr>
        <w:spacing w:after="180"/>
        <w:ind w:left="1560" w:hanging="426"/>
        <w:jc w:val="both"/>
        <w:rPr>
          <w:rFonts w:asciiTheme="minorHAnsi" w:eastAsia="Corbel" w:hAnsiTheme="minorHAnsi" w:cs="Corbel"/>
          <w:color w:val="auto"/>
          <w:sz w:val="22"/>
          <w:szCs w:val="22"/>
          <w:lang w:val="en-US"/>
        </w:rPr>
      </w:pPr>
      <w:r w:rsidRPr="00F5230D">
        <w:rPr>
          <w:rFonts w:asciiTheme="minorHAnsi" w:eastAsia="Corbel" w:hAnsiTheme="minorHAnsi" w:cs="Corbel"/>
          <w:color w:val="auto"/>
          <w:sz w:val="22"/>
          <w:szCs w:val="22"/>
          <w:lang w:val="en-US"/>
        </w:rPr>
        <w:t xml:space="preserve">ensuring </w:t>
      </w:r>
      <w:r w:rsidR="00131DD1">
        <w:rPr>
          <w:rFonts w:asciiTheme="minorHAnsi" w:eastAsia="Corbel" w:hAnsiTheme="minorHAnsi" w:cs="Corbel"/>
          <w:color w:val="auto"/>
          <w:sz w:val="22"/>
          <w:szCs w:val="22"/>
          <w:lang w:val="en-US"/>
        </w:rPr>
        <w:t>bidders</w:t>
      </w:r>
      <w:r w:rsidRPr="00F5230D">
        <w:rPr>
          <w:rFonts w:asciiTheme="minorHAnsi" w:eastAsia="Corbel" w:hAnsiTheme="minorHAnsi" w:cs="Corbel"/>
          <w:color w:val="auto"/>
          <w:sz w:val="22"/>
          <w:szCs w:val="22"/>
          <w:lang w:val="en-US"/>
        </w:rPr>
        <w:t xml:space="preserve"> do not engage in collusive or anti-competitive conduct when preparing </w:t>
      </w:r>
      <w:r w:rsidR="00B06675">
        <w:rPr>
          <w:rFonts w:asciiTheme="minorHAnsi" w:eastAsia="Corbel" w:hAnsiTheme="minorHAnsi" w:cs="Corbel"/>
          <w:color w:val="auto"/>
          <w:sz w:val="22"/>
          <w:szCs w:val="22"/>
          <w:lang w:val="en-US"/>
        </w:rPr>
        <w:t>bidder</w:t>
      </w:r>
      <w:r w:rsidRPr="00F5230D">
        <w:rPr>
          <w:rFonts w:asciiTheme="minorHAnsi" w:eastAsia="Corbel" w:hAnsiTheme="minorHAnsi" w:cs="Corbel"/>
          <w:color w:val="auto"/>
          <w:sz w:val="22"/>
          <w:szCs w:val="22"/>
          <w:lang w:val="en-US"/>
        </w:rPr>
        <w:t xml:space="preserve"> responses; </w:t>
      </w:r>
    </w:p>
    <w:p w14:paraId="5FA3ADA8" w14:textId="72E38C78" w:rsidR="00F673E5" w:rsidRDefault="00F5230D" w:rsidP="001861C9">
      <w:pPr>
        <w:pStyle w:val="Default"/>
        <w:numPr>
          <w:ilvl w:val="3"/>
          <w:numId w:val="6"/>
        </w:numPr>
        <w:spacing w:after="180"/>
        <w:ind w:left="1560" w:hanging="426"/>
        <w:jc w:val="both"/>
        <w:rPr>
          <w:rFonts w:asciiTheme="minorHAnsi" w:eastAsia="Corbel" w:hAnsiTheme="minorHAnsi" w:cs="Corbel"/>
          <w:color w:val="auto"/>
          <w:sz w:val="22"/>
          <w:szCs w:val="22"/>
          <w:lang w:val="en-US"/>
        </w:rPr>
      </w:pPr>
      <w:r w:rsidRPr="00F5230D">
        <w:rPr>
          <w:rFonts w:asciiTheme="minorHAnsi" w:eastAsia="Corbel" w:hAnsiTheme="minorHAnsi" w:cs="Corbel"/>
          <w:color w:val="auto"/>
          <w:sz w:val="22"/>
          <w:szCs w:val="22"/>
          <w:lang w:val="en-US"/>
        </w:rPr>
        <w:t xml:space="preserve">ensuring there is no improper use of an individual’s position </w:t>
      </w:r>
    </w:p>
    <w:p w14:paraId="73340EDB" w14:textId="77777777" w:rsidR="00F673E5" w:rsidRDefault="00F5230D" w:rsidP="001861C9">
      <w:pPr>
        <w:pStyle w:val="Default"/>
        <w:spacing w:after="180"/>
        <w:ind w:left="720"/>
        <w:jc w:val="both"/>
        <w:rPr>
          <w:rFonts w:asciiTheme="minorHAnsi" w:eastAsia="Corbel" w:hAnsiTheme="minorHAnsi" w:cs="Corbel"/>
          <w:color w:val="auto"/>
          <w:sz w:val="22"/>
          <w:szCs w:val="22"/>
          <w:lang w:val="en-US"/>
        </w:rPr>
      </w:pPr>
      <w:r w:rsidRPr="00F5230D">
        <w:rPr>
          <w:rFonts w:asciiTheme="minorHAnsi" w:eastAsia="Corbel" w:hAnsiTheme="minorHAnsi" w:cs="Corbel"/>
          <w:color w:val="auto"/>
          <w:sz w:val="22"/>
          <w:szCs w:val="22"/>
          <w:lang w:val="en-US"/>
        </w:rPr>
        <w:t xml:space="preserve">b. obtaining value for money </w:t>
      </w:r>
    </w:p>
    <w:p w14:paraId="37C4E8D8" w14:textId="340349EA" w:rsidR="00F5230D" w:rsidRPr="00F5230D" w:rsidRDefault="00F5230D" w:rsidP="001861C9">
      <w:pPr>
        <w:pStyle w:val="Default"/>
        <w:numPr>
          <w:ilvl w:val="3"/>
          <w:numId w:val="6"/>
        </w:numPr>
        <w:spacing w:after="180"/>
        <w:ind w:left="1560" w:hanging="426"/>
        <w:jc w:val="both"/>
        <w:rPr>
          <w:rFonts w:asciiTheme="minorHAnsi" w:eastAsia="Corbel" w:hAnsiTheme="minorHAnsi" w:cs="Corbel"/>
          <w:color w:val="auto"/>
          <w:sz w:val="22"/>
          <w:szCs w:val="22"/>
          <w:lang w:val="en-US"/>
        </w:rPr>
      </w:pPr>
      <w:r w:rsidRPr="00F5230D">
        <w:rPr>
          <w:rFonts w:asciiTheme="minorHAnsi" w:eastAsia="Corbel" w:hAnsiTheme="minorHAnsi" w:cs="Corbel"/>
          <w:color w:val="auto"/>
          <w:sz w:val="22"/>
          <w:szCs w:val="22"/>
          <w:lang w:val="en-US"/>
        </w:rPr>
        <w:t xml:space="preserve">process to be used that aims to achieve best value for money and allows capable organisations to submit competitive proposals and for their proposals to be considered in an impartial manner; </w:t>
      </w:r>
    </w:p>
    <w:p w14:paraId="18256DBA" w14:textId="77921BBB" w:rsidR="00F5230D" w:rsidRPr="00F5230D" w:rsidRDefault="00F5230D" w:rsidP="001861C9">
      <w:pPr>
        <w:pStyle w:val="Default"/>
        <w:numPr>
          <w:ilvl w:val="3"/>
          <w:numId w:val="6"/>
        </w:numPr>
        <w:spacing w:after="180"/>
        <w:ind w:left="1560" w:hanging="426"/>
        <w:jc w:val="both"/>
        <w:rPr>
          <w:rFonts w:asciiTheme="minorHAnsi" w:eastAsia="Corbel" w:hAnsiTheme="minorHAnsi" w:cs="Corbel"/>
          <w:color w:val="auto"/>
          <w:sz w:val="22"/>
          <w:szCs w:val="22"/>
          <w:lang w:val="en-US"/>
        </w:rPr>
      </w:pPr>
      <w:r w:rsidRPr="00F5230D">
        <w:rPr>
          <w:rFonts w:asciiTheme="minorHAnsi" w:eastAsia="Corbel" w:hAnsiTheme="minorHAnsi" w:cs="Corbel"/>
          <w:color w:val="auto"/>
          <w:sz w:val="22"/>
          <w:szCs w:val="22"/>
          <w:lang w:val="en-US"/>
        </w:rPr>
        <w:t xml:space="preserve">obtaining value for money is enhanced when there is open competition and the market is fully tested, and competition is encouraged. </w:t>
      </w:r>
    </w:p>
    <w:p w14:paraId="6CBB0904" w14:textId="77777777" w:rsidR="00F5230D" w:rsidRPr="00F5230D" w:rsidRDefault="00F5230D" w:rsidP="001861C9">
      <w:pPr>
        <w:pStyle w:val="Default"/>
        <w:spacing w:after="180"/>
        <w:ind w:left="720"/>
        <w:jc w:val="both"/>
        <w:rPr>
          <w:rFonts w:asciiTheme="minorHAnsi" w:eastAsia="Corbel" w:hAnsiTheme="minorHAnsi" w:cs="Corbel"/>
          <w:color w:val="auto"/>
          <w:sz w:val="22"/>
          <w:szCs w:val="22"/>
          <w:lang w:val="en-US"/>
        </w:rPr>
      </w:pPr>
      <w:r w:rsidRPr="00F5230D">
        <w:rPr>
          <w:rFonts w:asciiTheme="minorHAnsi" w:eastAsia="Corbel" w:hAnsiTheme="minorHAnsi" w:cs="Corbel"/>
          <w:color w:val="auto"/>
          <w:sz w:val="22"/>
          <w:szCs w:val="22"/>
          <w:lang w:val="en-US"/>
        </w:rPr>
        <w:t xml:space="preserve">c. ensuring that the process is open and transparent </w:t>
      </w:r>
    </w:p>
    <w:p w14:paraId="1B2414A2" w14:textId="7809669D" w:rsidR="00F5230D" w:rsidRPr="00F5230D" w:rsidRDefault="00F5230D" w:rsidP="001861C9">
      <w:pPr>
        <w:pStyle w:val="Default"/>
        <w:numPr>
          <w:ilvl w:val="3"/>
          <w:numId w:val="6"/>
        </w:numPr>
        <w:spacing w:after="180"/>
        <w:ind w:left="1560" w:hanging="426"/>
        <w:jc w:val="both"/>
        <w:rPr>
          <w:rFonts w:asciiTheme="minorHAnsi" w:eastAsia="Corbel" w:hAnsiTheme="minorHAnsi" w:cs="Corbel"/>
          <w:color w:val="auto"/>
          <w:sz w:val="22"/>
          <w:szCs w:val="22"/>
          <w:lang w:val="en-US"/>
        </w:rPr>
      </w:pPr>
      <w:r w:rsidRPr="00F5230D">
        <w:rPr>
          <w:rFonts w:asciiTheme="minorHAnsi" w:eastAsia="Corbel" w:hAnsiTheme="minorHAnsi" w:cs="Corbel"/>
          <w:color w:val="auto"/>
          <w:sz w:val="22"/>
          <w:szCs w:val="22"/>
          <w:lang w:val="en-US"/>
        </w:rPr>
        <w:t xml:space="preserve">establishing, promulgating and monitoring compliance with all guidelines with respect to probity issues including conflicts of interest, confidentiality and fair dealing; </w:t>
      </w:r>
    </w:p>
    <w:p w14:paraId="4CA6D68A" w14:textId="3758E2C7" w:rsidR="00474EC8" w:rsidRDefault="00F5230D" w:rsidP="001861C9">
      <w:pPr>
        <w:pStyle w:val="Default"/>
        <w:numPr>
          <w:ilvl w:val="3"/>
          <w:numId w:val="6"/>
        </w:numPr>
        <w:spacing w:after="180"/>
        <w:ind w:left="1560" w:hanging="426"/>
        <w:jc w:val="both"/>
        <w:rPr>
          <w:rFonts w:asciiTheme="minorHAnsi" w:eastAsia="Corbel" w:hAnsiTheme="minorHAnsi" w:cs="Corbel"/>
          <w:color w:val="auto"/>
          <w:sz w:val="22"/>
          <w:szCs w:val="22"/>
          <w:lang w:val="en-US"/>
        </w:rPr>
      </w:pPr>
      <w:r w:rsidRPr="00F5230D">
        <w:rPr>
          <w:rFonts w:asciiTheme="minorHAnsi" w:eastAsia="Corbel" w:hAnsiTheme="minorHAnsi" w:cs="Corbel"/>
          <w:color w:val="auto"/>
          <w:sz w:val="22"/>
          <w:szCs w:val="22"/>
          <w:lang w:val="en-US"/>
        </w:rPr>
        <w:t xml:space="preserve">disclosing to </w:t>
      </w:r>
      <w:r w:rsidR="00FA2CAA">
        <w:rPr>
          <w:rFonts w:asciiTheme="minorHAnsi" w:eastAsia="Corbel" w:hAnsiTheme="minorHAnsi" w:cs="Corbel"/>
          <w:color w:val="auto"/>
          <w:sz w:val="22"/>
          <w:szCs w:val="22"/>
          <w:lang w:val="en-US"/>
        </w:rPr>
        <w:t>bidders</w:t>
      </w:r>
      <w:r w:rsidRPr="00F5230D">
        <w:rPr>
          <w:rFonts w:asciiTheme="minorHAnsi" w:eastAsia="Corbel" w:hAnsiTheme="minorHAnsi" w:cs="Corbel"/>
          <w:color w:val="auto"/>
          <w:sz w:val="22"/>
          <w:szCs w:val="22"/>
          <w:lang w:val="en-US"/>
        </w:rPr>
        <w:t xml:space="preserve"> the methodology to be adopted for the evaluation of </w:t>
      </w:r>
      <w:r w:rsidR="00AE1B62">
        <w:rPr>
          <w:rFonts w:asciiTheme="minorHAnsi" w:eastAsia="Corbel" w:hAnsiTheme="minorHAnsi" w:cs="Corbel"/>
          <w:color w:val="auto"/>
          <w:sz w:val="22"/>
          <w:szCs w:val="22"/>
          <w:lang w:val="en-US"/>
        </w:rPr>
        <w:t>procurement</w:t>
      </w:r>
      <w:r w:rsidRPr="00F5230D">
        <w:rPr>
          <w:rFonts w:asciiTheme="minorHAnsi" w:eastAsia="Corbel" w:hAnsiTheme="minorHAnsi" w:cs="Corbel"/>
          <w:color w:val="auto"/>
          <w:sz w:val="22"/>
          <w:szCs w:val="22"/>
          <w:lang w:val="en-US"/>
        </w:rPr>
        <w:t xml:space="preserve">s, including all evaluation criteria; </w:t>
      </w:r>
    </w:p>
    <w:p w14:paraId="52383B1B" w14:textId="4B65EEDD" w:rsidR="00F5230D" w:rsidRPr="00F5230D" w:rsidRDefault="00F5230D" w:rsidP="001861C9">
      <w:pPr>
        <w:pStyle w:val="Default"/>
        <w:tabs>
          <w:tab w:val="left" w:pos="851"/>
        </w:tabs>
        <w:spacing w:after="180"/>
        <w:ind w:left="851" w:hanging="142"/>
        <w:jc w:val="both"/>
        <w:rPr>
          <w:rFonts w:asciiTheme="minorHAnsi" w:eastAsia="Corbel" w:hAnsiTheme="minorHAnsi" w:cs="Corbel"/>
          <w:color w:val="auto"/>
          <w:sz w:val="22"/>
          <w:szCs w:val="22"/>
          <w:lang w:val="en-US"/>
        </w:rPr>
      </w:pPr>
      <w:r w:rsidRPr="00F5230D">
        <w:rPr>
          <w:rFonts w:asciiTheme="minorHAnsi" w:eastAsia="Corbel" w:hAnsiTheme="minorHAnsi" w:cs="Corbel"/>
          <w:color w:val="auto"/>
          <w:sz w:val="22"/>
          <w:szCs w:val="22"/>
          <w:lang w:val="en-US"/>
        </w:rPr>
        <w:t xml:space="preserve">d. taking action to minimise potential liability that might otherwise arise out of the conduct of </w:t>
      </w:r>
      <w:r w:rsidR="00474EC8">
        <w:rPr>
          <w:rFonts w:asciiTheme="minorHAnsi" w:eastAsia="Corbel" w:hAnsiTheme="minorHAnsi" w:cs="Corbel"/>
          <w:color w:val="auto"/>
          <w:sz w:val="22"/>
          <w:szCs w:val="22"/>
          <w:lang w:val="en-US"/>
        </w:rPr>
        <w:t>the</w:t>
      </w:r>
      <w:r w:rsidR="003673FC">
        <w:rPr>
          <w:rFonts w:asciiTheme="minorHAnsi" w:eastAsia="Corbel" w:hAnsiTheme="minorHAnsi" w:cs="Corbel"/>
          <w:color w:val="auto"/>
          <w:sz w:val="22"/>
          <w:szCs w:val="22"/>
          <w:lang w:val="en-US"/>
        </w:rPr>
        <w:t xml:space="preserve"> procurement</w:t>
      </w:r>
      <w:r w:rsidRPr="00F5230D">
        <w:rPr>
          <w:rFonts w:asciiTheme="minorHAnsi" w:eastAsia="Corbel" w:hAnsiTheme="minorHAnsi" w:cs="Corbel"/>
          <w:color w:val="auto"/>
          <w:sz w:val="22"/>
          <w:szCs w:val="22"/>
          <w:lang w:val="en-US"/>
        </w:rPr>
        <w:t xml:space="preserve"> process; </w:t>
      </w:r>
    </w:p>
    <w:p w14:paraId="4E0303A4" w14:textId="77777777" w:rsidR="00474EC8" w:rsidRDefault="00F5230D" w:rsidP="001861C9">
      <w:pPr>
        <w:pStyle w:val="Default"/>
        <w:numPr>
          <w:ilvl w:val="3"/>
          <w:numId w:val="6"/>
        </w:numPr>
        <w:spacing w:after="180"/>
        <w:ind w:left="1560" w:hanging="426"/>
        <w:jc w:val="both"/>
        <w:rPr>
          <w:rFonts w:asciiTheme="minorHAnsi" w:eastAsia="Corbel" w:hAnsiTheme="minorHAnsi" w:cs="Corbel"/>
          <w:color w:val="auto"/>
          <w:sz w:val="22"/>
          <w:szCs w:val="22"/>
          <w:lang w:val="en-US"/>
        </w:rPr>
      </w:pPr>
      <w:r w:rsidRPr="00F5230D">
        <w:rPr>
          <w:rFonts w:asciiTheme="minorHAnsi" w:eastAsia="Corbel" w:hAnsiTheme="minorHAnsi" w:cs="Corbel"/>
          <w:color w:val="auto"/>
          <w:sz w:val="22"/>
          <w:szCs w:val="22"/>
          <w:lang w:val="en-US"/>
        </w:rPr>
        <w:t xml:space="preserve">ensuring effective contract risk management arrangements are in place; and </w:t>
      </w:r>
    </w:p>
    <w:p w14:paraId="08D9B788" w14:textId="6D616F98" w:rsidR="00F5230D" w:rsidRPr="00F5230D" w:rsidRDefault="00F5230D" w:rsidP="001861C9">
      <w:pPr>
        <w:pStyle w:val="Default"/>
        <w:spacing w:after="180"/>
        <w:ind w:left="720"/>
        <w:jc w:val="both"/>
        <w:rPr>
          <w:rFonts w:asciiTheme="minorHAnsi" w:eastAsia="Corbel" w:hAnsiTheme="minorHAnsi" w:cs="Corbel"/>
          <w:color w:val="auto"/>
          <w:sz w:val="22"/>
          <w:szCs w:val="22"/>
          <w:lang w:val="en-US"/>
        </w:rPr>
      </w:pPr>
      <w:r w:rsidRPr="00F5230D">
        <w:rPr>
          <w:rFonts w:asciiTheme="minorHAnsi" w:eastAsia="Corbel" w:hAnsiTheme="minorHAnsi" w:cs="Corbel"/>
          <w:color w:val="auto"/>
          <w:sz w:val="22"/>
          <w:szCs w:val="22"/>
          <w:lang w:val="en-US"/>
        </w:rPr>
        <w:t xml:space="preserve">e. maintaining a clear audit trail; </w:t>
      </w:r>
    </w:p>
    <w:p w14:paraId="18CED069" w14:textId="2BE76CB3" w:rsidR="00F5230D" w:rsidRPr="00F5230D" w:rsidRDefault="00F5230D" w:rsidP="001861C9">
      <w:pPr>
        <w:pStyle w:val="Default"/>
        <w:numPr>
          <w:ilvl w:val="3"/>
          <w:numId w:val="6"/>
        </w:numPr>
        <w:spacing w:after="180"/>
        <w:ind w:left="1560" w:hanging="426"/>
        <w:jc w:val="both"/>
        <w:rPr>
          <w:rFonts w:asciiTheme="minorHAnsi" w:eastAsia="Corbel" w:hAnsiTheme="minorHAnsi" w:cs="Corbel"/>
          <w:color w:val="auto"/>
          <w:sz w:val="22"/>
          <w:szCs w:val="22"/>
          <w:lang w:val="en-US"/>
        </w:rPr>
      </w:pPr>
      <w:r w:rsidRPr="00F5230D">
        <w:rPr>
          <w:rFonts w:asciiTheme="minorHAnsi" w:eastAsia="Corbel" w:hAnsiTheme="minorHAnsi" w:cs="Corbel"/>
          <w:color w:val="auto"/>
          <w:sz w:val="22"/>
          <w:szCs w:val="22"/>
          <w:lang w:val="en-US"/>
        </w:rPr>
        <w:t xml:space="preserve">at the commencement of the process, clearly allocate responsibilities to parties engaged in the conduct of the process including reporting and recording obligations; </w:t>
      </w:r>
    </w:p>
    <w:p w14:paraId="511E1BCB" w14:textId="40FA3C11" w:rsidR="00F5230D" w:rsidRPr="00F5230D" w:rsidRDefault="00F5230D" w:rsidP="001861C9">
      <w:pPr>
        <w:pStyle w:val="Default"/>
        <w:numPr>
          <w:ilvl w:val="3"/>
          <w:numId w:val="6"/>
        </w:numPr>
        <w:spacing w:after="180"/>
        <w:ind w:left="1560" w:hanging="426"/>
        <w:jc w:val="both"/>
        <w:rPr>
          <w:rFonts w:asciiTheme="minorHAnsi" w:eastAsia="Corbel" w:hAnsiTheme="minorHAnsi" w:cs="Corbel"/>
          <w:color w:val="auto"/>
          <w:sz w:val="22"/>
          <w:szCs w:val="22"/>
          <w:lang w:val="en-US"/>
        </w:rPr>
      </w:pPr>
      <w:r w:rsidRPr="00F5230D">
        <w:rPr>
          <w:rFonts w:asciiTheme="minorHAnsi" w:eastAsia="Corbel" w:hAnsiTheme="minorHAnsi" w:cs="Corbel"/>
          <w:color w:val="auto"/>
          <w:sz w:val="22"/>
          <w:szCs w:val="22"/>
          <w:lang w:val="en-US"/>
        </w:rPr>
        <w:t xml:space="preserve">ensuring the process is fully documented; </w:t>
      </w:r>
    </w:p>
    <w:p w14:paraId="0B1D17D0" w14:textId="3DCE294D" w:rsidR="00F5230D" w:rsidRPr="00F5230D" w:rsidRDefault="00F5230D" w:rsidP="001861C9">
      <w:pPr>
        <w:pStyle w:val="Default"/>
        <w:numPr>
          <w:ilvl w:val="3"/>
          <w:numId w:val="6"/>
        </w:numPr>
        <w:spacing w:after="180"/>
        <w:ind w:left="1560" w:hanging="426"/>
        <w:jc w:val="both"/>
        <w:rPr>
          <w:rFonts w:asciiTheme="minorHAnsi" w:eastAsia="Corbel" w:hAnsiTheme="minorHAnsi" w:cs="Corbel"/>
          <w:color w:val="auto"/>
          <w:sz w:val="22"/>
          <w:szCs w:val="22"/>
          <w:lang w:val="en-US"/>
        </w:rPr>
      </w:pPr>
      <w:r w:rsidRPr="00F5230D">
        <w:rPr>
          <w:rFonts w:asciiTheme="minorHAnsi" w:eastAsia="Corbel" w:hAnsiTheme="minorHAnsi" w:cs="Corbel"/>
          <w:color w:val="auto"/>
          <w:sz w:val="22"/>
          <w:szCs w:val="22"/>
          <w:lang w:val="en-US"/>
        </w:rPr>
        <w:t xml:space="preserve">ensuring all process and probity issues and actions taken to resolve such matters are fully documented. </w:t>
      </w:r>
    </w:p>
    <w:p w14:paraId="76272A9A" w14:textId="77777777" w:rsidR="00F5230D" w:rsidRDefault="00F5230D" w:rsidP="001861C9">
      <w:pPr>
        <w:pStyle w:val="Default"/>
        <w:numPr>
          <w:ilvl w:val="1"/>
          <w:numId w:val="5"/>
        </w:numPr>
        <w:jc w:val="both"/>
        <w:rPr>
          <w:sz w:val="22"/>
          <w:szCs w:val="22"/>
        </w:rPr>
      </w:pPr>
    </w:p>
    <w:p w14:paraId="7607EF0F" w14:textId="437D4972" w:rsidR="000D5F05" w:rsidRPr="0052585D" w:rsidRDefault="0091699B" w:rsidP="001861C9">
      <w:pPr>
        <w:jc w:val="both"/>
        <w:rPr>
          <w:rFonts w:eastAsia="Corbel" w:cs="Corbel"/>
          <w:b/>
          <w:sz w:val="24"/>
          <w:szCs w:val="24"/>
          <w:lang w:val="en-US"/>
        </w:rPr>
      </w:pPr>
      <w:r w:rsidRPr="0052585D">
        <w:rPr>
          <w:rFonts w:eastAsia="Corbel" w:cs="Corbel"/>
          <w:b/>
          <w:sz w:val="24"/>
          <w:szCs w:val="24"/>
          <w:lang w:val="en-US"/>
        </w:rPr>
        <w:lastRenderedPageBreak/>
        <w:t xml:space="preserve">Key probity issues </w:t>
      </w:r>
    </w:p>
    <w:p w14:paraId="2C962AA6" w14:textId="0634F3E0" w:rsidR="000D5F05" w:rsidRPr="0052585D" w:rsidRDefault="000D5F05" w:rsidP="001861C9">
      <w:pPr>
        <w:autoSpaceDE w:val="0"/>
        <w:autoSpaceDN w:val="0"/>
        <w:adjustRightInd w:val="0"/>
        <w:spacing w:after="0" w:line="240" w:lineRule="auto"/>
        <w:jc w:val="both"/>
        <w:rPr>
          <w:rFonts w:eastAsia="Corbel" w:cs="Corbel"/>
          <w:b/>
          <w:lang w:val="en-US"/>
        </w:rPr>
      </w:pPr>
      <w:r w:rsidRPr="000D5F05">
        <w:rPr>
          <w:rFonts w:eastAsia="Corbel" w:cs="Corbel"/>
          <w:b/>
          <w:lang w:val="en-US"/>
        </w:rPr>
        <w:t xml:space="preserve">Maintaining </w:t>
      </w:r>
      <w:r w:rsidR="00B94AC1">
        <w:rPr>
          <w:rFonts w:eastAsia="Corbel" w:cs="Corbel"/>
          <w:b/>
          <w:lang w:val="en-US"/>
        </w:rPr>
        <w:t>c</w:t>
      </w:r>
      <w:r w:rsidRPr="000D5F05">
        <w:rPr>
          <w:rFonts w:eastAsia="Corbel" w:cs="Corbel"/>
          <w:b/>
          <w:lang w:val="en-US"/>
        </w:rPr>
        <w:t xml:space="preserve">onfidentiality and security </w:t>
      </w:r>
    </w:p>
    <w:p w14:paraId="0484D99E" w14:textId="77777777" w:rsidR="000D5F05" w:rsidRPr="000D5F05" w:rsidRDefault="000D5F05" w:rsidP="001861C9">
      <w:pPr>
        <w:autoSpaceDE w:val="0"/>
        <w:autoSpaceDN w:val="0"/>
        <w:adjustRightInd w:val="0"/>
        <w:spacing w:after="0" w:line="240" w:lineRule="auto"/>
        <w:jc w:val="both"/>
        <w:rPr>
          <w:rFonts w:ascii="Arial" w:hAnsi="Arial" w:cs="Arial"/>
          <w:color w:val="000000"/>
          <w:sz w:val="20"/>
          <w:szCs w:val="20"/>
        </w:rPr>
      </w:pPr>
    </w:p>
    <w:p w14:paraId="17EEE96A" w14:textId="5950A9D8" w:rsidR="000D5F05" w:rsidRDefault="000D5F05" w:rsidP="001861C9">
      <w:pPr>
        <w:pStyle w:val="Default"/>
        <w:spacing w:after="180"/>
        <w:ind w:left="720" w:hanging="720"/>
        <w:jc w:val="both"/>
        <w:rPr>
          <w:rFonts w:asciiTheme="minorHAnsi" w:eastAsia="Corbel" w:hAnsiTheme="minorHAnsi" w:cs="Corbel"/>
          <w:color w:val="auto"/>
          <w:sz w:val="22"/>
          <w:szCs w:val="22"/>
          <w:lang w:val="en-US"/>
        </w:rPr>
      </w:pPr>
      <w:r w:rsidRPr="000D5F05">
        <w:rPr>
          <w:rFonts w:asciiTheme="minorHAnsi" w:eastAsia="Corbel" w:hAnsiTheme="minorHAnsi" w:cs="Corbel"/>
          <w:color w:val="auto"/>
          <w:sz w:val="22"/>
          <w:szCs w:val="22"/>
          <w:lang w:val="en-US"/>
        </w:rPr>
        <w:t xml:space="preserve">7. </w:t>
      </w:r>
      <w:r>
        <w:rPr>
          <w:rFonts w:asciiTheme="minorHAnsi" w:eastAsia="Corbel" w:hAnsiTheme="minorHAnsi" w:cs="Corbel"/>
          <w:color w:val="auto"/>
          <w:sz w:val="22"/>
          <w:szCs w:val="22"/>
          <w:lang w:val="en-US"/>
        </w:rPr>
        <w:tab/>
      </w:r>
      <w:r w:rsidRPr="000D5F05">
        <w:rPr>
          <w:rFonts w:asciiTheme="minorHAnsi" w:eastAsia="Corbel" w:hAnsiTheme="minorHAnsi" w:cs="Corbel"/>
          <w:color w:val="auto"/>
          <w:sz w:val="22"/>
          <w:szCs w:val="22"/>
          <w:lang w:val="en-US"/>
        </w:rPr>
        <w:t xml:space="preserve">GCPHN encourages </w:t>
      </w:r>
      <w:r w:rsidR="00FA2CAA">
        <w:rPr>
          <w:rFonts w:asciiTheme="minorHAnsi" w:eastAsia="Corbel" w:hAnsiTheme="minorHAnsi" w:cs="Corbel"/>
          <w:color w:val="auto"/>
          <w:sz w:val="22"/>
          <w:szCs w:val="22"/>
          <w:lang w:val="en-US"/>
        </w:rPr>
        <w:t>bidders</w:t>
      </w:r>
      <w:r w:rsidRPr="000D5F05">
        <w:rPr>
          <w:rFonts w:asciiTheme="minorHAnsi" w:eastAsia="Corbel" w:hAnsiTheme="minorHAnsi" w:cs="Corbel"/>
          <w:color w:val="auto"/>
          <w:sz w:val="22"/>
          <w:szCs w:val="22"/>
          <w:lang w:val="en-US"/>
        </w:rPr>
        <w:t xml:space="preserve"> to be innovative in their programs and processes need to be put in place to ensure confidentiality with regard to the innovative processes and procedures of </w:t>
      </w:r>
      <w:r w:rsidR="00FA2CAA">
        <w:rPr>
          <w:rFonts w:asciiTheme="minorHAnsi" w:eastAsia="Corbel" w:hAnsiTheme="minorHAnsi" w:cs="Corbel"/>
          <w:color w:val="auto"/>
          <w:sz w:val="22"/>
          <w:szCs w:val="22"/>
          <w:lang w:val="en-US"/>
        </w:rPr>
        <w:t>bidders</w:t>
      </w:r>
      <w:r w:rsidRPr="000D5F05">
        <w:rPr>
          <w:rFonts w:asciiTheme="minorHAnsi" w:eastAsia="Corbel" w:hAnsiTheme="minorHAnsi" w:cs="Corbel"/>
          <w:color w:val="auto"/>
          <w:sz w:val="22"/>
          <w:szCs w:val="22"/>
          <w:lang w:val="en-US"/>
        </w:rPr>
        <w:t>.</w:t>
      </w:r>
    </w:p>
    <w:p w14:paraId="1F639F64" w14:textId="3C73A88D" w:rsidR="00EF0327" w:rsidRDefault="000D5F05" w:rsidP="001861C9">
      <w:pPr>
        <w:pStyle w:val="Default"/>
        <w:spacing w:after="180"/>
        <w:ind w:left="720" w:hanging="720"/>
        <w:jc w:val="both"/>
        <w:rPr>
          <w:rFonts w:asciiTheme="minorHAnsi" w:eastAsia="Corbel" w:hAnsiTheme="minorHAnsi" w:cs="Corbel"/>
          <w:color w:val="auto"/>
          <w:sz w:val="22"/>
          <w:szCs w:val="22"/>
          <w:lang w:val="en-US"/>
        </w:rPr>
      </w:pPr>
      <w:r w:rsidRPr="000D5F05">
        <w:rPr>
          <w:rFonts w:asciiTheme="minorHAnsi" w:eastAsia="Corbel" w:hAnsiTheme="minorHAnsi" w:cs="Corbel"/>
          <w:color w:val="auto"/>
          <w:sz w:val="22"/>
          <w:szCs w:val="22"/>
          <w:lang w:val="en-US"/>
        </w:rPr>
        <w:t>8.</w:t>
      </w:r>
      <w:r>
        <w:rPr>
          <w:rFonts w:asciiTheme="minorHAnsi" w:eastAsia="Corbel" w:hAnsiTheme="minorHAnsi" w:cs="Corbel"/>
          <w:color w:val="auto"/>
          <w:sz w:val="22"/>
          <w:szCs w:val="22"/>
          <w:lang w:val="en-US"/>
        </w:rPr>
        <w:tab/>
      </w:r>
      <w:r w:rsidRPr="000D5F05">
        <w:rPr>
          <w:rFonts w:asciiTheme="minorHAnsi" w:eastAsia="Corbel" w:hAnsiTheme="minorHAnsi" w:cs="Corbel"/>
          <w:color w:val="auto"/>
          <w:sz w:val="22"/>
          <w:szCs w:val="22"/>
          <w:lang w:val="en-US"/>
        </w:rPr>
        <w:t xml:space="preserve">A significant quantity of confidential information will be generated during the procurement process. The protection of Confidential Information is an important probity requirement - it helps to protect the competitive position of </w:t>
      </w:r>
      <w:r w:rsidR="00FA2CAA">
        <w:rPr>
          <w:rFonts w:asciiTheme="minorHAnsi" w:eastAsia="Corbel" w:hAnsiTheme="minorHAnsi" w:cs="Corbel"/>
          <w:color w:val="auto"/>
          <w:sz w:val="22"/>
          <w:szCs w:val="22"/>
          <w:lang w:val="en-US"/>
        </w:rPr>
        <w:t>bidders</w:t>
      </w:r>
      <w:r w:rsidRPr="000D5F05">
        <w:rPr>
          <w:rFonts w:asciiTheme="minorHAnsi" w:eastAsia="Corbel" w:hAnsiTheme="minorHAnsi" w:cs="Corbel"/>
          <w:color w:val="auto"/>
          <w:sz w:val="22"/>
          <w:szCs w:val="22"/>
          <w:lang w:val="en-US"/>
        </w:rPr>
        <w:t xml:space="preserve"> and the commercial interests of the GCPHN. For the purpose of this </w:t>
      </w:r>
      <w:r w:rsidR="001874DA">
        <w:rPr>
          <w:rFonts w:asciiTheme="minorHAnsi" w:eastAsia="Corbel" w:hAnsiTheme="minorHAnsi" w:cs="Corbel"/>
          <w:color w:val="auto"/>
          <w:sz w:val="22"/>
          <w:szCs w:val="22"/>
          <w:lang w:val="en-US"/>
        </w:rPr>
        <w:t xml:space="preserve">Procurement </w:t>
      </w:r>
      <w:r w:rsidRPr="000D5F05">
        <w:rPr>
          <w:rFonts w:asciiTheme="minorHAnsi" w:eastAsia="Corbel" w:hAnsiTheme="minorHAnsi" w:cs="Corbel"/>
          <w:color w:val="auto"/>
          <w:sz w:val="22"/>
          <w:szCs w:val="22"/>
          <w:lang w:val="en-US"/>
        </w:rPr>
        <w:t xml:space="preserve">Probity Plan, “Confidential Information” means:- </w:t>
      </w:r>
    </w:p>
    <w:p w14:paraId="29D54C41" w14:textId="558EE08A" w:rsidR="000D5F05" w:rsidRPr="000D5F05" w:rsidRDefault="00EF0327" w:rsidP="001861C9">
      <w:pPr>
        <w:pStyle w:val="Default"/>
        <w:tabs>
          <w:tab w:val="left" w:pos="993"/>
        </w:tabs>
        <w:spacing w:after="180"/>
        <w:ind w:left="993" w:hanging="273"/>
        <w:jc w:val="both"/>
        <w:rPr>
          <w:rFonts w:asciiTheme="minorHAnsi" w:eastAsia="Corbel" w:hAnsiTheme="minorHAnsi" w:cs="Corbel"/>
          <w:color w:val="auto"/>
          <w:sz w:val="22"/>
          <w:szCs w:val="22"/>
          <w:lang w:val="en-US"/>
        </w:rPr>
      </w:pPr>
      <w:r>
        <w:rPr>
          <w:rFonts w:asciiTheme="minorHAnsi" w:eastAsia="Corbel" w:hAnsiTheme="minorHAnsi" w:cs="Corbel"/>
          <w:color w:val="auto"/>
          <w:sz w:val="22"/>
          <w:szCs w:val="22"/>
          <w:lang w:val="en-US"/>
        </w:rPr>
        <w:t>a.</w:t>
      </w:r>
      <w:r>
        <w:rPr>
          <w:rFonts w:asciiTheme="minorHAnsi" w:eastAsia="Corbel" w:hAnsiTheme="minorHAnsi" w:cs="Corbel"/>
          <w:color w:val="auto"/>
          <w:sz w:val="22"/>
          <w:szCs w:val="22"/>
          <w:lang w:val="en-US"/>
        </w:rPr>
        <w:tab/>
      </w:r>
      <w:r w:rsidR="000D5F05" w:rsidRPr="000D5F05">
        <w:rPr>
          <w:rFonts w:asciiTheme="minorHAnsi" w:eastAsia="Corbel" w:hAnsiTheme="minorHAnsi" w:cs="Corbel"/>
          <w:color w:val="auto"/>
          <w:sz w:val="22"/>
          <w:szCs w:val="22"/>
          <w:lang w:val="en-US"/>
        </w:rPr>
        <w:t>information marked as confidential</w:t>
      </w:r>
      <w:r w:rsidR="00245FB0">
        <w:rPr>
          <w:rFonts w:asciiTheme="minorHAnsi" w:eastAsia="Corbel" w:hAnsiTheme="minorHAnsi" w:cs="Corbel"/>
          <w:color w:val="auto"/>
          <w:sz w:val="22"/>
          <w:szCs w:val="22"/>
          <w:lang w:val="en-US"/>
        </w:rPr>
        <w:t xml:space="preserve"> </w:t>
      </w:r>
      <w:r w:rsidR="000D5F05" w:rsidRPr="000D5F05">
        <w:rPr>
          <w:rFonts w:asciiTheme="minorHAnsi" w:eastAsia="Corbel" w:hAnsiTheme="minorHAnsi" w:cs="Corbel"/>
          <w:color w:val="auto"/>
          <w:sz w:val="22"/>
          <w:szCs w:val="22"/>
          <w:lang w:val="en-US"/>
        </w:rPr>
        <w:t xml:space="preserve">; or </w:t>
      </w:r>
    </w:p>
    <w:p w14:paraId="6697CEEC" w14:textId="5EB39DA0" w:rsidR="00EF0327" w:rsidRDefault="00EF0327" w:rsidP="001861C9">
      <w:pPr>
        <w:pStyle w:val="Default"/>
        <w:tabs>
          <w:tab w:val="left" w:pos="851"/>
          <w:tab w:val="left" w:pos="993"/>
        </w:tabs>
        <w:spacing w:after="180"/>
        <w:ind w:left="993" w:hanging="284"/>
        <w:jc w:val="both"/>
        <w:rPr>
          <w:rFonts w:asciiTheme="minorHAnsi" w:eastAsia="Corbel" w:hAnsiTheme="minorHAnsi" w:cs="Corbel"/>
          <w:color w:val="auto"/>
          <w:sz w:val="22"/>
          <w:szCs w:val="22"/>
          <w:lang w:val="en-US"/>
        </w:rPr>
      </w:pPr>
      <w:r>
        <w:rPr>
          <w:rFonts w:asciiTheme="minorHAnsi" w:eastAsia="Corbel" w:hAnsiTheme="minorHAnsi" w:cs="Corbel"/>
          <w:color w:val="auto"/>
          <w:sz w:val="22"/>
          <w:szCs w:val="22"/>
          <w:lang w:val="en-US"/>
        </w:rPr>
        <w:t>b.</w:t>
      </w:r>
      <w:r>
        <w:rPr>
          <w:rFonts w:asciiTheme="minorHAnsi" w:eastAsia="Corbel" w:hAnsiTheme="minorHAnsi" w:cs="Corbel"/>
          <w:color w:val="auto"/>
          <w:sz w:val="22"/>
          <w:szCs w:val="22"/>
          <w:lang w:val="en-US"/>
        </w:rPr>
        <w:tab/>
      </w:r>
      <w:r w:rsidR="000D5F05" w:rsidRPr="00EF0327">
        <w:rPr>
          <w:rFonts w:asciiTheme="minorHAnsi" w:eastAsia="Corbel" w:hAnsiTheme="minorHAnsi" w:cs="Corbel"/>
          <w:color w:val="auto"/>
          <w:sz w:val="22"/>
          <w:szCs w:val="22"/>
          <w:lang w:val="en-US"/>
        </w:rPr>
        <w:t xml:space="preserve">information that is, by its nature, confidential (including but not limited to information relating to the business or internal policies or affairs of GCPHN, or the </w:t>
      </w:r>
      <w:r w:rsidR="00C6239B">
        <w:rPr>
          <w:rFonts w:asciiTheme="minorHAnsi" w:eastAsia="Corbel" w:hAnsiTheme="minorHAnsi" w:cs="Corbel"/>
          <w:color w:val="auto"/>
          <w:sz w:val="22"/>
          <w:szCs w:val="22"/>
          <w:lang w:val="en-US"/>
        </w:rPr>
        <w:t>bidder</w:t>
      </w:r>
      <w:r w:rsidR="000D5F05" w:rsidRPr="00EF0327">
        <w:rPr>
          <w:rFonts w:asciiTheme="minorHAnsi" w:eastAsia="Corbel" w:hAnsiTheme="minorHAnsi" w:cs="Corbel"/>
          <w:color w:val="auto"/>
          <w:sz w:val="22"/>
          <w:szCs w:val="22"/>
          <w:lang w:val="en-US"/>
        </w:rPr>
        <w:t xml:space="preserve">) </w:t>
      </w:r>
    </w:p>
    <w:p w14:paraId="0A4C13AF" w14:textId="77777777" w:rsidR="00EF0327" w:rsidRPr="000D5F05" w:rsidRDefault="00EF0327" w:rsidP="001861C9">
      <w:pPr>
        <w:pStyle w:val="Default"/>
        <w:spacing w:after="180"/>
        <w:ind w:left="720" w:firstLine="273"/>
        <w:jc w:val="both"/>
        <w:rPr>
          <w:rFonts w:asciiTheme="minorHAnsi" w:eastAsia="Corbel" w:hAnsiTheme="minorHAnsi" w:cs="Corbel"/>
          <w:color w:val="auto"/>
          <w:sz w:val="22"/>
          <w:szCs w:val="22"/>
          <w:lang w:val="en-US"/>
        </w:rPr>
      </w:pPr>
      <w:r w:rsidRPr="00EF0327">
        <w:rPr>
          <w:rFonts w:asciiTheme="minorHAnsi" w:eastAsia="Corbel" w:hAnsiTheme="minorHAnsi" w:cs="Corbel"/>
          <w:color w:val="auto"/>
          <w:sz w:val="22"/>
          <w:szCs w:val="22"/>
          <w:lang w:val="en-US"/>
        </w:rPr>
        <w:t>except to the extent that such information:-</w:t>
      </w:r>
    </w:p>
    <w:p w14:paraId="76DB2E5B" w14:textId="12E7DC20" w:rsidR="000D5F05" w:rsidRPr="00EF0327" w:rsidRDefault="000D5F05" w:rsidP="001861C9">
      <w:pPr>
        <w:pStyle w:val="Default"/>
        <w:tabs>
          <w:tab w:val="left" w:pos="993"/>
        </w:tabs>
        <w:spacing w:after="180"/>
        <w:ind w:left="720"/>
        <w:jc w:val="both"/>
        <w:rPr>
          <w:rFonts w:asciiTheme="minorHAnsi" w:eastAsia="Corbel" w:hAnsiTheme="minorHAnsi" w:cs="Corbel"/>
          <w:color w:val="auto"/>
          <w:sz w:val="22"/>
          <w:szCs w:val="22"/>
          <w:lang w:val="en-US"/>
        </w:rPr>
      </w:pPr>
      <w:r w:rsidRPr="00EF0327">
        <w:rPr>
          <w:rFonts w:asciiTheme="minorHAnsi" w:eastAsia="Corbel" w:hAnsiTheme="minorHAnsi" w:cs="Corbel"/>
          <w:color w:val="auto"/>
          <w:sz w:val="22"/>
          <w:szCs w:val="22"/>
          <w:lang w:val="en-US"/>
        </w:rPr>
        <w:t xml:space="preserve">c. </w:t>
      </w:r>
      <w:r w:rsidR="00EF0327">
        <w:rPr>
          <w:rFonts w:asciiTheme="minorHAnsi" w:eastAsia="Corbel" w:hAnsiTheme="minorHAnsi" w:cs="Corbel"/>
          <w:color w:val="auto"/>
          <w:sz w:val="22"/>
          <w:szCs w:val="22"/>
          <w:lang w:val="en-US"/>
        </w:rPr>
        <w:tab/>
      </w:r>
      <w:r w:rsidRPr="00EF0327">
        <w:rPr>
          <w:rFonts w:asciiTheme="minorHAnsi" w:eastAsia="Corbel" w:hAnsiTheme="minorHAnsi" w:cs="Corbel"/>
          <w:color w:val="auto"/>
          <w:sz w:val="22"/>
          <w:szCs w:val="22"/>
          <w:lang w:val="en-US"/>
        </w:rPr>
        <w:t xml:space="preserve">is in the public domain other than due to the breach of this </w:t>
      </w:r>
      <w:r w:rsidR="00450244">
        <w:rPr>
          <w:rFonts w:asciiTheme="minorHAnsi" w:eastAsia="Corbel" w:hAnsiTheme="minorHAnsi" w:cs="Corbel"/>
          <w:color w:val="auto"/>
          <w:sz w:val="22"/>
          <w:szCs w:val="22"/>
          <w:lang w:val="en-US"/>
        </w:rPr>
        <w:t xml:space="preserve">Procurement </w:t>
      </w:r>
      <w:r w:rsidRPr="00EF0327">
        <w:rPr>
          <w:rFonts w:asciiTheme="minorHAnsi" w:eastAsia="Corbel" w:hAnsiTheme="minorHAnsi" w:cs="Corbel"/>
          <w:color w:val="auto"/>
          <w:sz w:val="22"/>
          <w:szCs w:val="22"/>
          <w:lang w:val="en-US"/>
        </w:rPr>
        <w:t xml:space="preserve">Probity Plan by the disclosing party; or </w:t>
      </w:r>
    </w:p>
    <w:p w14:paraId="518E439B" w14:textId="615C1771" w:rsidR="000D5F05" w:rsidRPr="00EF0327" w:rsidRDefault="000D5F05" w:rsidP="001861C9">
      <w:pPr>
        <w:pStyle w:val="Default"/>
        <w:tabs>
          <w:tab w:val="left" w:pos="993"/>
        </w:tabs>
        <w:spacing w:after="180"/>
        <w:ind w:left="720"/>
        <w:jc w:val="both"/>
        <w:rPr>
          <w:rFonts w:asciiTheme="minorHAnsi" w:eastAsia="Corbel" w:hAnsiTheme="minorHAnsi" w:cs="Corbel"/>
          <w:color w:val="auto"/>
          <w:sz w:val="22"/>
          <w:szCs w:val="22"/>
          <w:lang w:val="en-US"/>
        </w:rPr>
      </w:pPr>
      <w:r w:rsidRPr="00EF0327">
        <w:rPr>
          <w:rFonts w:asciiTheme="minorHAnsi" w:eastAsia="Corbel" w:hAnsiTheme="minorHAnsi" w:cs="Corbel"/>
          <w:color w:val="auto"/>
          <w:sz w:val="22"/>
          <w:szCs w:val="22"/>
          <w:lang w:val="en-US"/>
        </w:rPr>
        <w:t xml:space="preserve">d. </w:t>
      </w:r>
      <w:r w:rsidR="00EF0327">
        <w:rPr>
          <w:rFonts w:asciiTheme="minorHAnsi" w:eastAsia="Corbel" w:hAnsiTheme="minorHAnsi" w:cs="Corbel"/>
          <w:color w:val="auto"/>
          <w:sz w:val="22"/>
          <w:szCs w:val="22"/>
          <w:lang w:val="en-US"/>
        </w:rPr>
        <w:tab/>
      </w:r>
      <w:r w:rsidRPr="00EF0327">
        <w:rPr>
          <w:rFonts w:asciiTheme="minorHAnsi" w:eastAsia="Corbel" w:hAnsiTheme="minorHAnsi" w:cs="Corbel"/>
          <w:color w:val="auto"/>
          <w:sz w:val="22"/>
          <w:szCs w:val="22"/>
          <w:lang w:val="en-US"/>
        </w:rPr>
        <w:t xml:space="preserve">is trivial or obvious. </w:t>
      </w:r>
    </w:p>
    <w:p w14:paraId="59C47689" w14:textId="77777777" w:rsidR="000D5F05" w:rsidRDefault="000D5F05" w:rsidP="001861C9">
      <w:pPr>
        <w:pStyle w:val="Default"/>
        <w:numPr>
          <w:ilvl w:val="1"/>
          <w:numId w:val="7"/>
        </w:numPr>
        <w:jc w:val="both"/>
        <w:rPr>
          <w:sz w:val="22"/>
          <w:szCs w:val="22"/>
        </w:rPr>
      </w:pPr>
    </w:p>
    <w:p w14:paraId="61044ED1" w14:textId="6AAF6ECA" w:rsidR="000D5F05" w:rsidRDefault="00EF0327" w:rsidP="001861C9">
      <w:pPr>
        <w:pStyle w:val="Default"/>
        <w:spacing w:after="180"/>
        <w:ind w:left="720" w:hanging="720"/>
        <w:jc w:val="both"/>
        <w:rPr>
          <w:rFonts w:asciiTheme="minorHAnsi" w:eastAsia="Corbel" w:hAnsiTheme="minorHAnsi" w:cs="Corbel"/>
          <w:color w:val="auto"/>
          <w:sz w:val="22"/>
          <w:szCs w:val="22"/>
          <w:lang w:val="en-US"/>
        </w:rPr>
      </w:pPr>
      <w:r w:rsidRPr="00EF0327">
        <w:rPr>
          <w:rFonts w:asciiTheme="minorHAnsi" w:eastAsia="Corbel" w:hAnsiTheme="minorHAnsi" w:cs="Corbel"/>
          <w:color w:val="auto"/>
          <w:sz w:val="22"/>
          <w:szCs w:val="22"/>
          <w:lang w:val="en-US"/>
        </w:rPr>
        <w:t xml:space="preserve">9. </w:t>
      </w:r>
      <w:r>
        <w:rPr>
          <w:rFonts w:asciiTheme="minorHAnsi" w:eastAsia="Corbel" w:hAnsiTheme="minorHAnsi" w:cs="Corbel"/>
          <w:color w:val="auto"/>
          <w:sz w:val="22"/>
          <w:szCs w:val="22"/>
          <w:lang w:val="en-US"/>
        </w:rPr>
        <w:tab/>
      </w:r>
      <w:r w:rsidRPr="00EF0327">
        <w:rPr>
          <w:rFonts w:asciiTheme="minorHAnsi" w:eastAsia="Corbel" w:hAnsiTheme="minorHAnsi" w:cs="Corbel"/>
          <w:color w:val="auto"/>
          <w:sz w:val="22"/>
          <w:szCs w:val="22"/>
          <w:lang w:val="en-US"/>
        </w:rPr>
        <w:t xml:space="preserve">The effective management and recording of Confidential Information is crucial to preserving confidentiality. It is important that procedures are adopted to oversee the protection of this information. In the </w:t>
      </w:r>
      <w:r w:rsidR="00355120">
        <w:rPr>
          <w:rFonts w:asciiTheme="minorHAnsi" w:eastAsia="Corbel" w:hAnsiTheme="minorHAnsi" w:cs="Corbel"/>
          <w:color w:val="auto"/>
          <w:sz w:val="22"/>
          <w:szCs w:val="22"/>
          <w:lang w:val="en-US"/>
        </w:rPr>
        <w:t>procurement</w:t>
      </w:r>
      <w:r w:rsidRPr="00EF0327">
        <w:rPr>
          <w:rFonts w:asciiTheme="minorHAnsi" w:eastAsia="Corbel" w:hAnsiTheme="minorHAnsi" w:cs="Corbel"/>
          <w:color w:val="auto"/>
          <w:sz w:val="22"/>
          <w:szCs w:val="22"/>
          <w:lang w:val="en-US"/>
        </w:rPr>
        <w:t xml:space="preserve"> context, Confidential Information usually includes the </w:t>
      </w:r>
      <w:r w:rsidR="00355120">
        <w:rPr>
          <w:rFonts w:asciiTheme="minorHAnsi" w:eastAsia="Corbel" w:hAnsiTheme="minorHAnsi" w:cs="Corbel"/>
          <w:color w:val="auto"/>
          <w:sz w:val="22"/>
          <w:szCs w:val="22"/>
          <w:lang w:val="en-US"/>
        </w:rPr>
        <w:t>bids</w:t>
      </w:r>
      <w:r w:rsidRPr="00EF0327">
        <w:rPr>
          <w:rFonts w:asciiTheme="minorHAnsi" w:eastAsia="Corbel" w:hAnsiTheme="minorHAnsi" w:cs="Corbel"/>
          <w:color w:val="auto"/>
          <w:sz w:val="22"/>
          <w:szCs w:val="22"/>
          <w:lang w:val="en-US"/>
        </w:rPr>
        <w:t xml:space="preserve">, all evaluation information (including information obtained during discussions and negotiations with </w:t>
      </w:r>
      <w:r w:rsidR="00FA2CAA">
        <w:rPr>
          <w:rFonts w:asciiTheme="minorHAnsi" w:eastAsia="Corbel" w:hAnsiTheme="minorHAnsi" w:cs="Corbel"/>
          <w:color w:val="auto"/>
          <w:sz w:val="22"/>
          <w:szCs w:val="22"/>
          <w:lang w:val="en-US"/>
        </w:rPr>
        <w:t>bidders</w:t>
      </w:r>
      <w:r w:rsidRPr="00EF0327">
        <w:rPr>
          <w:rFonts w:asciiTheme="minorHAnsi" w:eastAsia="Corbel" w:hAnsiTheme="minorHAnsi" w:cs="Corbel"/>
          <w:color w:val="auto"/>
          <w:sz w:val="22"/>
          <w:szCs w:val="22"/>
          <w:lang w:val="en-US"/>
        </w:rPr>
        <w:t xml:space="preserve">) and recommendations. If </w:t>
      </w:r>
      <w:r w:rsidR="00FA2CAA">
        <w:rPr>
          <w:rFonts w:asciiTheme="minorHAnsi" w:eastAsia="Corbel" w:hAnsiTheme="minorHAnsi" w:cs="Corbel"/>
          <w:color w:val="auto"/>
          <w:sz w:val="22"/>
          <w:szCs w:val="22"/>
          <w:lang w:val="en-US"/>
        </w:rPr>
        <w:t>bidders</w:t>
      </w:r>
      <w:r w:rsidRPr="00EF0327">
        <w:rPr>
          <w:rFonts w:asciiTheme="minorHAnsi" w:eastAsia="Corbel" w:hAnsiTheme="minorHAnsi" w:cs="Corbel"/>
          <w:color w:val="auto"/>
          <w:sz w:val="22"/>
          <w:szCs w:val="22"/>
          <w:lang w:val="en-US"/>
        </w:rPr>
        <w:t xml:space="preserve"> are not confident of GCPHN security processes they may be deterred from </w:t>
      </w:r>
      <w:r w:rsidR="00A440E1">
        <w:rPr>
          <w:rFonts w:asciiTheme="minorHAnsi" w:eastAsia="Corbel" w:hAnsiTheme="minorHAnsi" w:cs="Corbel"/>
          <w:color w:val="auto"/>
          <w:sz w:val="22"/>
          <w:szCs w:val="22"/>
          <w:lang w:val="en-US"/>
        </w:rPr>
        <w:t>bidding</w:t>
      </w:r>
      <w:r w:rsidRPr="00EF0327">
        <w:rPr>
          <w:rFonts w:asciiTheme="minorHAnsi" w:eastAsia="Corbel" w:hAnsiTheme="minorHAnsi" w:cs="Corbel"/>
          <w:color w:val="auto"/>
          <w:sz w:val="22"/>
          <w:szCs w:val="22"/>
          <w:lang w:val="en-US"/>
        </w:rPr>
        <w:t xml:space="preserve"> or may reduce the information they provide in their</w:t>
      </w:r>
      <w:r w:rsidR="00A440E1">
        <w:rPr>
          <w:rFonts w:asciiTheme="minorHAnsi" w:eastAsia="Corbel" w:hAnsiTheme="minorHAnsi" w:cs="Corbel"/>
          <w:color w:val="auto"/>
          <w:sz w:val="22"/>
          <w:szCs w:val="22"/>
          <w:lang w:val="en-US"/>
        </w:rPr>
        <w:t xml:space="preserve"> bidder</w:t>
      </w:r>
      <w:r w:rsidRPr="00EF0327">
        <w:rPr>
          <w:rFonts w:asciiTheme="minorHAnsi" w:eastAsia="Corbel" w:hAnsiTheme="minorHAnsi" w:cs="Corbel"/>
          <w:color w:val="auto"/>
          <w:sz w:val="22"/>
          <w:szCs w:val="22"/>
          <w:lang w:val="en-US"/>
        </w:rPr>
        <w:t xml:space="preserve"> response.</w:t>
      </w:r>
    </w:p>
    <w:p w14:paraId="6D456AAA" w14:textId="7D487FDA" w:rsidR="00EF0327" w:rsidRDefault="00EF0327" w:rsidP="001861C9">
      <w:pPr>
        <w:autoSpaceDE w:val="0"/>
        <w:autoSpaceDN w:val="0"/>
        <w:adjustRightInd w:val="0"/>
        <w:spacing w:after="0" w:line="240" w:lineRule="auto"/>
        <w:jc w:val="both"/>
        <w:rPr>
          <w:rFonts w:eastAsia="Corbel" w:cs="Corbel"/>
          <w:lang w:val="en-US"/>
        </w:rPr>
      </w:pPr>
      <w:r w:rsidRPr="00A440E1">
        <w:rPr>
          <w:rFonts w:eastAsia="Corbel" w:cs="Corbel"/>
          <w:lang w:val="en-US"/>
        </w:rPr>
        <w:t xml:space="preserve">Obligations of GCPHN </w:t>
      </w:r>
      <w:r w:rsidR="00AE1B62">
        <w:rPr>
          <w:rFonts w:eastAsia="Corbel" w:cs="Corbel"/>
          <w:lang w:val="en-US"/>
        </w:rPr>
        <w:t>procurement</w:t>
      </w:r>
      <w:r w:rsidRPr="00A440E1">
        <w:rPr>
          <w:rFonts w:eastAsia="Corbel" w:cs="Corbel"/>
          <w:lang w:val="en-US"/>
        </w:rPr>
        <w:t xml:space="preserve"> team</w:t>
      </w:r>
    </w:p>
    <w:p w14:paraId="2C3F37EF" w14:textId="1051969B" w:rsidR="00EF0327" w:rsidRDefault="00EF0327" w:rsidP="001861C9">
      <w:pPr>
        <w:autoSpaceDE w:val="0"/>
        <w:autoSpaceDN w:val="0"/>
        <w:adjustRightInd w:val="0"/>
        <w:spacing w:after="0" w:line="240" w:lineRule="auto"/>
        <w:jc w:val="both"/>
        <w:rPr>
          <w:rFonts w:eastAsia="Corbel" w:cs="Corbel"/>
          <w:lang w:val="en-US"/>
        </w:rPr>
      </w:pPr>
    </w:p>
    <w:p w14:paraId="006D76CE" w14:textId="31B3955F" w:rsidR="00EF0327" w:rsidRDefault="00EF0327" w:rsidP="001861C9">
      <w:pPr>
        <w:pStyle w:val="Default"/>
        <w:spacing w:after="180"/>
        <w:ind w:left="720" w:hanging="720"/>
        <w:jc w:val="both"/>
        <w:rPr>
          <w:rFonts w:asciiTheme="minorHAnsi" w:eastAsia="Corbel" w:hAnsiTheme="minorHAnsi" w:cs="Corbel"/>
          <w:color w:val="auto"/>
          <w:sz w:val="22"/>
          <w:szCs w:val="22"/>
          <w:lang w:val="en-US"/>
        </w:rPr>
      </w:pPr>
      <w:r w:rsidRPr="00EF0327">
        <w:rPr>
          <w:rFonts w:asciiTheme="minorHAnsi" w:eastAsia="Corbel" w:hAnsiTheme="minorHAnsi" w:cs="Corbel"/>
          <w:color w:val="auto"/>
          <w:sz w:val="22"/>
          <w:szCs w:val="22"/>
          <w:lang w:val="en-US"/>
        </w:rPr>
        <w:t>10.</w:t>
      </w:r>
      <w:r w:rsidRPr="00EF0327">
        <w:rPr>
          <w:rFonts w:asciiTheme="minorHAnsi" w:eastAsia="Corbel" w:hAnsiTheme="minorHAnsi" w:cs="Corbel"/>
          <w:color w:val="auto"/>
          <w:sz w:val="22"/>
          <w:szCs w:val="22"/>
          <w:lang w:val="en-US"/>
        </w:rPr>
        <w:tab/>
        <w:t xml:space="preserve">Members of GCPHN staff involved in the preparation of the </w:t>
      </w:r>
      <w:r w:rsidR="006B288C">
        <w:rPr>
          <w:rFonts w:asciiTheme="minorHAnsi" w:eastAsia="Corbel" w:hAnsiTheme="minorHAnsi" w:cs="Corbel"/>
          <w:color w:val="auto"/>
          <w:sz w:val="22"/>
          <w:szCs w:val="22"/>
          <w:lang w:val="en-US"/>
        </w:rPr>
        <w:t>procurement</w:t>
      </w:r>
      <w:r w:rsidRPr="00EF0327">
        <w:rPr>
          <w:rFonts w:asciiTheme="minorHAnsi" w:eastAsia="Corbel" w:hAnsiTheme="minorHAnsi" w:cs="Corbel"/>
          <w:color w:val="auto"/>
          <w:sz w:val="22"/>
          <w:szCs w:val="22"/>
          <w:lang w:val="en-US"/>
        </w:rPr>
        <w:t xml:space="preserve"> process and the receipt, evaluation and review of </w:t>
      </w:r>
      <w:r w:rsidR="006B288C">
        <w:rPr>
          <w:rFonts w:asciiTheme="minorHAnsi" w:eastAsia="Corbel" w:hAnsiTheme="minorHAnsi" w:cs="Corbel"/>
          <w:color w:val="auto"/>
          <w:sz w:val="22"/>
          <w:szCs w:val="22"/>
          <w:lang w:val="en-US"/>
        </w:rPr>
        <w:t>bids</w:t>
      </w:r>
      <w:r w:rsidRPr="00EF0327">
        <w:rPr>
          <w:rFonts w:asciiTheme="minorHAnsi" w:eastAsia="Corbel" w:hAnsiTheme="minorHAnsi" w:cs="Corbel"/>
          <w:color w:val="auto"/>
          <w:sz w:val="22"/>
          <w:szCs w:val="22"/>
          <w:lang w:val="en-US"/>
        </w:rPr>
        <w:t xml:space="preserve">, including discussions and negotiations with </w:t>
      </w:r>
      <w:r w:rsidR="00FA2CAA">
        <w:rPr>
          <w:rFonts w:asciiTheme="minorHAnsi" w:eastAsia="Corbel" w:hAnsiTheme="minorHAnsi" w:cs="Corbel"/>
          <w:color w:val="auto"/>
          <w:sz w:val="22"/>
          <w:szCs w:val="22"/>
          <w:lang w:val="en-US"/>
        </w:rPr>
        <w:t>bidders</w:t>
      </w:r>
      <w:r w:rsidRPr="00EF0327">
        <w:rPr>
          <w:rFonts w:asciiTheme="minorHAnsi" w:eastAsia="Corbel" w:hAnsiTheme="minorHAnsi" w:cs="Corbel"/>
          <w:color w:val="auto"/>
          <w:sz w:val="22"/>
          <w:szCs w:val="22"/>
          <w:lang w:val="en-US"/>
        </w:rPr>
        <w:t xml:space="preserve"> leading to contract signature with the preferred </w:t>
      </w:r>
      <w:r w:rsidR="006B288C">
        <w:rPr>
          <w:rFonts w:asciiTheme="minorHAnsi" w:eastAsia="Corbel" w:hAnsiTheme="minorHAnsi" w:cs="Corbel"/>
          <w:color w:val="auto"/>
          <w:sz w:val="22"/>
          <w:szCs w:val="22"/>
          <w:lang w:val="en-US"/>
        </w:rPr>
        <w:t>bidder</w:t>
      </w:r>
      <w:r w:rsidRPr="00EF0327">
        <w:rPr>
          <w:rFonts w:asciiTheme="minorHAnsi" w:eastAsia="Corbel" w:hAnsiTheme="minorHAnsi" w:cs="Corbel"/>
          <w:color w:val="auto"/>
          <w:sz w:val="22"/>
          <w:szCs w:val="22"/>
          <w:lang w:val="en-US"/>
        </w:rPr>
        <w:t xml:space="preserve">, need to be aware of their obligations to maintain the confidentiality and security of Confidential Information. Such obligations can be addressed in probity briefings to the </w:t>
      </w:r>
      <w:r w:rsidR="00A77E88">
        <w:rPr>
          <w:rFonts w:asciiTheme="minorHAnsi" w:eastAsia="Corbel" w:hAnsiTheme="minorHAnsi" w:cs="Corbel"/>
          <w:color w:val="auto"/>
          <w:sz w:val="22"/>
          <w:szCs w:val="22"/>
          <w:lang w:val="en-US"/>
        </w:rPr>
        <w:t xml:space="preserve">procurement </w:t>
      </w:r>
      <w:r w:rsidRPr="00EF0327">
        <w:rPr>
          <w:rFonts w:asciiTheme="minorHAnsi" w:eastAsia="Corbel" w:hAnsiTheme="minorHAnsi" w:cs="Corbel"/>
          <w:color w:val="auto"/>
          <w:sz w:val="22"/>
          <w:szCs w:val="22"/>
          <w:lang w:val="en-US"/>
        </w:rPr>
        <w:t xml:space="preserve">team and </w:t>
      </w:r>
      <w:r w:rsidR="00A77E88">
        <w:rPr>
          <w:rFonts w:asciiTheme="minorHAnsi" w:eastAsia="Corbel" w:hAnsiTheme="minorHAnsi" w:cs="Corbel"/>
          <w:color w:val="auto"/>
          <w:sz w:val="22"/>
          <w:szCs w:val="22"/>
          <w:lang w:val="en-US"/>
        </w:rPr>
        <w:t>bidder</w:t>
      </w:r>
      <w:r w:rsidRPr="00EF0327">
        <w:rPr>
          <w:rFonts w:asciiTheme="minorHAnsi" w:eastAsia="Corbel" w:hAnsiTheme="minorHAnsi" w:cs="Corbel"/>
          <w:color w:val="auto"/>
          <w:sz w:val="22"/>
          <w:szCs w:val="22"/>
          <w:lang w:val="en-US"/>
        </w:rPr>
        <w:t xml:space="preserve"> team members may be required to sign confidentiality undertakings specific to the </w:t>
      </w:r>
      <w:r w:rsidR="00A77E88">
        <w:rPr>
          <w:rFonts w:asciiTheme="minorHAnsi" w:eastAsia="Corbel" w:hAnsiTheme="minorHAnsi" w:cs="Corbel"/>
          <w:color w:val="auto"/>
          <w:sz w:val="22"/>
          <w:szCs w:val="22"/>
          <w:lang w:val="en-US"/>
        </w:rPr>
        <w:t>procurement</w:t>
      </w:r>
      <w:r w:rsidRPr="00EF0327">
        <w:rPr>
          <w:rFonts w:asciiTheme="minorHAnsi" w:eastAsia="Corbel" w:hAnsiTheme="minorHAnsi" w:cs="Corbel"/>
          <w:color w:val="auto"/>
          <w:sz w:val="22"/>
          <w:szCs w:val="22"/>
          <w:lang w:val="en-US"/>
        </w:rPr>
        <w:t xml:space="preserve"> process. </w:t>
      </w:r>
    </w:p>
    <w:p w14:paraId="6B22198C" w14:textId="77777777" w:rsidR="003C3EDA" w:rsidRPr="003C3EDA" w:rsidRDefault="003C3EDA" w:rsidP="001861C9">
      <w:pPr>
        <w:autoSpaceDE w:val="0"/>
        <w:autoSpaceDN w:val="0"/>
        <w:adjustRightInd w:val="0"/>
        <w:spacing w:after="0" w:line="240" w:lineRule="auto"/>
        <w:jc w:val="both"/>
        <w:rPr>
          <w:rFonts w:ascii="Arial" w:hAnsi="Arial" w:cs="Arial"/>
          <w:color w:val="000000"/>
          <w:sz w:val="24"/>
          <w:szCs w:val="24"/>
        </w:rPr>
      </w:pPr>
    </w:p>
    <w:p w14:paraId="13EB7E58" w14:textId="3E942637" w:rsidR="003C3EDA" w:rsidRDefault="003C3EDA" w:rsidP="001861C9">
      <w:pPr>
        <w:pStyle w:val="Default"/>
        <w:spacing w:after="180"/>
        <w:ind w:left="720" w:hanging="720"/>
        <w:jc w:val="both"/>
        <w:rPr>
          <w:rFonts w:asciiTheme="minorHAnsi" w:eastAsia="Corbel" w:hAnsiTheme="minorHAnsi" w:cs="Corbel"/>
          <w:color w:val="auto"/>
          <w:sz w:val="22"/>
          <w:szCs w:val="22"/>
          <w:lang w:val="en-US"/>
        </w:rPr>
      </w:pPr>
      <w:r w:rsidRPr="003C3EDA">
        <w:rPr>
          <w:rFonts w:asciiTheme="minorHAnsi" w:eastAsia="Corbel" w:hAnsiTheme="minorHAnsi" w:cs="Corbel"/>
          <w:color w:val="auto"/>
          <w:sz w:val="22"/>
          <w:szCs w:val="22"/>
          <w:lang w:val="en-US"/>
        </w:rPr>
        <w:t>11.</w:t>
      </w:r>
      <w:r>
        <w:rPr>
          <w:rFonts w:asciiTheme="minorHAnsi" w:eastAsia="Corbel" w:hAnsiTheme="minorHAnsi" w:cs="Corbel"/>
          <w:color w:val="auto"/>
          <w:sz w:val="22"/>
          <w:szCs w:val="22"/>
          <w:lang w:val="en-US"/>
        </w:rPr>
        <w:tab/>
      </w:r>
      <w:r w:rsidRPr="003C3EDA">
        <w:rPr>
          <w:rFonts w:asciiTheme="minorHAnsi" w:eastAsia="Corbel" w:hAnsiTheme="minorHAnsi" w:cs="Corbel"/>
          <w:color w:val="auto"/>
          <w:sz w:val="22"/>
          <w:szCs w:val="22"/>
          <w:lang w:val="en-US"/>
        </w:rPr>
        <w:t xml:space="preserve">Security arrangements should deal with both physical and electronic security of Confidential Information. Confidential Information should be used and stored in a physically secure environment. Confidential Information should be easily identifiable (for example, separated from other material and be appropriately marked) and access to it restricted to personnel who have given appropriate undertakings. Appropriate computer systems should be in place for the electronic storage and use of the electronic versions of Confidential Information. For each </w:t>
      </w:r>
      <w:r w:rsidR="00811BD5">
        <w:rPr>
          <w:rFonts w:asciiTheme="minorHAnsi" w:eastAsia="Corbel" w:hAnsiTheme="minorHAnsi" w:cs="Corbel"/>
          <w:color w:val="auto"/>
          <w:sz w:val="22"/>
          <w:szCs w:val="22"/>
          <w:lang w:val="en-US"/>
        </w:rPr>
        <w:t>procurement</w:t>
      </w:r>
      <w:r w:rsidRPr="003C3EDA">
        <w:rPr>
          <w:rFonts w:asciiTheme="minorHAnsi" w:eastAsia="Corbel" w:hAnsiTheme="minorHAnsi" w:cs="Corbel"/>
          <w:color w:val="auto"/>
          <w:sz w:val="22"/>
          <w:szCs w:val="22"/>
          <w:lang w:val="en-US"/>
        </w:rPr>
        <w:t xml:space="preserve"> process, GCPHN should consider implementing procedures such as: </w:t>
      </w:r>
    </w:p>
    <w:p w14:paraId="163B0B92" w14:textId="188C0E38" w:rsidR="003C3EDA" w:rsidRPr="003C3EDA" w:rsidRDefault="003C3EDA" w:rsidP="001861C9">
      <w:pPr>
        <w:pStyle w:val="Default"/>
        <w:tabs>
          <w:tab w:val="left" w:pos="993"/>
        </w:tabs>
        <w:spacing w:after="180"/>
        <w:ind w:left="720"/>
        <w:jc w:val="both"/>
        <w:rPr>
          <w:rFonts w:asciiTheme="minorHAnsi" w:eastAsia="Corbel" w:hAnsiTheme="minorHAnsi" w:cs="Corbel"/>
          <w:color w:val="auto"/>
          <w:sz w:val="22"/>
          <w:szCs w:val="22"/>
          <w:lang w:val="en-US"/>
        </w:rPr>
      </w:pPr>
      <w:r w:rsidRPr="003C3EDA">
        <w:rPr>
          <w:rFonts w:asciiTheme="minorHAnsi" w:eastAsia="Corbel" w:hAnsiTheme="minorHAnsi" w:cs="Corbel"/>
          <w:color w:val="auto"/>
          <w:sz w:val="22"/>
          <w:szCs w:val="22"/>
          <w:lang w:val="en-US"/>
        </w:rPr>
        <w:t xml:space="preserve">a. </w:t>
      </w:r>
      <w:r w:rsidR="0052585D">
        <w:rPr>
          <w:rFonts w:asciiTheme="minorHAnsi" w:eastAsia="Corbel" w:hAnsiTheme="minorHAnsi" w:cs="Corbel"/>
          <w:color w:val="auto"/>
          <w:sz w:val="22"/>
          <w:szCs w:val="22"/>
          <w:lang w:val="en-US"/>
        </w:rPr>
        <w:tab/>
      </w:r>
      <w:r w:rsidRPr="003C3EDA">
        <w:rPr>
          <w:rFonts w:asciiTheme="minorHAnsi" w:eastAsia="Corbel" w:hAnsiTheme="minorHAnsi" w:cs="Corbel"/>
          <w:color w:val="auto"/>
          <w:sz w:val="22"/>
          <w:szCs w:val="22"/>
          <w:lang w:val="en-US"/>
        </w:rPr>
        <w:t xml:space="preserve">adopting a desk security and clean desk policy regarding Confidential Information; </w:t>
      </w:r>
    </w:p>
    <w:p w14:paraId="72378F51" w14:textId="64AE94B7" w:rsidR="003C3EDA" w:rsidRDefault="003C3EDA" w:rsidP="001861C9">
      <w:pPr>
        <w:pStyle w:val="Default"/>
        <w:tabs>
          <w:tab w:val="left" w:pos="851"/>
        </w:tabs>
        <w:spacing w:after="180"/>
        <w:ind w:left="993" w:hanging="284"/>
        <w:jc w:val="both"/>
        <w:rPr>
          <w:rFonts w:asciiTheme="minorHAnsi" w:eastAsia="Corbel" w:hAnsiTheme="minorHAnsi" w:cs="Corbel"/>
          <w:color w:val="auto"/>
          <w:sz w:val="22"/>
          <w:szCs w:val="22"/>
          <w:lang w:val="en-US"/>
        </w:rPr>
      </w:pPr>
      <w:r w:rsidRPr="003C3EDA">
        <w:rPr>
          <w:rFonts w:asciiTheme="minorHAnsi" w:eastAsia="Corbel" w:hAnsiTheme="minorHAnsi" w:cs="Corbel"/>
          <w:color w:val="auto"/>
          <w:sz w:val="22"/>
          <w:szCs w:val="22"/>
          <w:lang w:val="en-US"/>
        </w:rPr>
        <w:t xml:space="preserve">b. </w:t>
      </w:r>
      <w:r w:rsidR="0052585D">
        <w:rPr>
          <w:rFonts w:asciiTheme="minorHAnsi" w:eastAsia="Corbel" w:hAnsiTheme="minorHAnsi" w:cs="Corbel"/>
          <w:color w:val="auto"/>
          <w:sz w:val="22"/>
          <w:szCs w:val="22"/>
          <w:lang w:val="en-US"/>
        </w:rPr>
        <w:tab/>
      </w:r>
      <w:r w:rsidRPr="003C3EDA">
        <w:rPr>
          <w:rFonts w:asciiTheme="minorHAnsi" w:eastAsia="Corbel" w:hAnsiTheme="minorHAnsi" w:cs="Corbel"/>
          <w:color w:val="auto"/>
          <w:sz w:val="22"/>
          <w:szCs w:val="22"/>
          <w:lang w:val="en-US"/>
        </w:rPr>
        <w:t xml:space="preserve">not emailing sensitive documents and instead using a secure document storage system or application; </w:t>
      </w:r>
    </w:p>
    <w:p w14:paraId="48E6CEE4" w14:textId="1FE19253" w:rsidR="003C3EDA" w:rsidRPr="003C3EDA" w:rsidRDefault="003C3EDA" w:rsidP="001861C9">
      <w:pPr>
        <w:pStyle w:val="Default"/>
        <w:tabs>
          <w:tab w:val="left" w:pos="851"/>
        </w:tabs>
        <w:spacing w:after="180"/>
        <w:ind w:left="993" w:hanging="284"/>
        <w:jc w:val="both"/>
        <w:rPr>
          <w:rFonts w:asciiTheme="minorHAnsi" w:eastAsia="Corbel" w:hAnsiTheme="minorHAnsi" w:cs="Corbel"/>
          <w:color w:val="auto"/>
          <w:sz w:val="22"/>
          <w:szCs w:val="22"/>
          <w:lang w:val="en-US"/>
        </w:rPr>
      </w:pPr>
      <w:r w:rsidRPr="003C3EDA">
        <w:rPr>
          <w:rFonts w:asciiTheme="minorHAnsi" w:eastAsia="Corbel" w:hAnsiTheme="minorHAnsi" w:cs="Corbel"/>
          <w:color w:val="auto"/>
          <w:sz w:val="22"/>
          <w:szCs w:val="22"/>
          <w:lang w:val="en-US"/>
        </w:rPr>
        <w:t xml:space="preserve">c. </w:t>
      </w:r>
      <w:r w:rsidR="0052585D">
        <w:rPr>
          <w:rFonts w:asciiTheme="minorHAnsi" w:eastAsia="Corbel" w:hAnsiTheme="minorHAnsi" w:cs="Corbel"/>
          <w:color w:val="auto"/>
          <w:sz w:val="22"/>
          <w:szCs w:val="22"/>
          <w:lang w:val="en-US"/>
        </w:rPr>
        <w:tab/>
      </w:r>
      <w:r w:rsidRPr="003C3EDA">
        <w:rPr>
          <w:rFonts w:asciiTheme="minorHAnsi" w:eastAsia="Corbel" w:hAnsiTheme="minorHAnsi" w:cs="Corbel"/>
          <w:color w:val="auto"/>
          <w:sz w:val="22"/>
          <w:szCs w:val="22"/>
          <w:lang w:val="en-US"/>
        </w:rPr>
        <w:t xml:space="preserve">ensuring that only one representative of GCPHN deals with enquiries from </w:t>
      </w:r>
      <w:r w:rsidR="00FA2CAA">
        <w:rPr>
          <w:rFonts w:asciiTheme="minorHAnsi" w:eastAsia="Corbel" w:hAnsiTheme="minorHAnsi" w:cs="Corbel"/>
          <w:color w:val="auto"/>
          <w:sz w:val="22"/>
          <w:szCs w:val="22"/>
          <w:lang w:val="en-US"/>
        </w:rPr>
        <w:t>bidders</w:t>
      </w:r>
      <w:r w:rsidRPr="003C3EDA">
        <w:rPr>
          <w:rFonts w:asciiTheme="minorHAnsi" w:eastAsia="Corbel" w:hAnsiTheme="minorHAnsi" w:cs="Corbel"/>
          <w:color w:val="auto"/>
          <w:sz w:val="22"/>
          <w:szCs w:val="22"/>
          <w:lang w:val="en-US"/>
        </w:rPr>
        <w:t xml:space="preserve"> or proposed </w:t>
      </w:r>
      <w:r w:rsidR="00FA2CAA">
        <w:rPr>
          <w:rFonts w:asciiTheme="minorHAnsi" w:eastAsia="Corbel" w:hAnsiTheme="minorHAnsi" w:cs="Corbel"/>
          <w:color w:val="auto"/>
          <w:sz w:val="22"/>
          <w:szCs w:val="22"/>
          <w:lang w:val="en-US"/>
        </w:rPr>
        <w:t>bidders</w:t>
      </w:r>
      <w:r w:rsidRPr="003C3EDA">
        <w:rPr>
          <w:rFonts w:asciiTheme="minorHAnsi" w:eastAsia="Corbel" w:hAnsiTheme="minorHAnsi" w:cs="Corbel"/>
          <w:color w:val="auto"/>
          <w:sz w:val="22"/>
          <w:szCs w:val="22"/>
          <w:lang w:val="en-US"/>
        </w:rPr>
        <w:t xml:space="preserve"> </w:t>
      </w:r>
    </w:p>
    <w:p w14:paraId="599BCFBA" w14:textId="5AC2D322" w:rsidR="003C3EDA" w:rsidRPr="003C3EDA" w:rsidRDefault="003C3EDA" w:rsidP="001861C9">
      <w:pPr>
        <w:pStyle w:val="Default"/>
        <w:tabs>
          <w:tab w:val="left" w:pos="993"/>
        </w:tabs>
        <w:spacing w:after="180"/>
        <w:ind w:left="720"/>
        <w:jc w:val="both"/>
        <w:rPr>
          <w:rFonts w:asciiTheme="minorHAnsi" w:eastAsia="Corbel" w:hAnsiTheme="minorHAnsi" w:cs="Corbel"/>
          <w:color w:val="auto"/>
          <w:sz w:val="22"/>
          <w:szCs w:val="22"/>
          <w:lang w:val="en-US"/>
        </w:rPr>
      </w:pPr>
      <w:r w:rsidRPr="003C3EDA">
        <w:rPr>
          <w:rFonts w:asciiTheme="minorHAnsi" w:eastAsia="Corbel" w:hAnsiTheme="minorHAnsi" w:cs="Corbel"/>
          <w:color w:val="auto"/>
          <w:sz w:val="22"/>
          <w:szCs w:val="22"/>
          <w:lang w:val="en-US"/>
        </w:rPr>
        <w:lastRenderedPageBreak/>
        <w:t xml:space="preserve">d. </w:t>
      </w:r>
      <w:r w:rsidR="0052585D">
        <w:rPr>
          <w:rFonts w:asciiTheme="minorHAnsi" w:eastAsia="Corbel" w:hAnsiTheme="minorHAnsi" w:cs="Corbel"/>
          <w:color w:val="auto"/>
          <w:sz w:val="22"/>
          <w:szCs w:val="22"/>
          <w:lang w:val="en-US"/>
        </w:rPr>
        <w:tab/>
      </w:r>
      <w:r w:rsidRPr="003C3EDA">
        <w:rPr>
          <w:rFonts w:asciiTheme="minorHAnsi" w:eastAsia="Corbel" w:hAnsiTheme="minorHAnsi" w:cs="Corbel"/>
          <w:color w:val="auto"/>
          <w:sz w:val="22"/>
          <w:szCs w:val="22"/>
          <w:lang w:val="en-US"/>
        </w:rPr>
        <w:t xml:space="preserve">locking Confidential Information away; </w:t>
      </w:r>
    </w:p>
    <w:p w14:paraId="497CF6AD" w14:textId="1ED133F4" w:rsidR="003C3EDA" w:rsidRPr="003C3EDA" w:rsidRDefault="003C3EDA" w:rsidP="001861C9">
      <w:pPr>
        <w:pStyle w:val="Default"/>
        <w:tabs>
          <w:tab w:val="left" w:pos="993"/>
        </w:tabs>
        <w:spacing w:after="180"/>
        <w:ind w:left="720"/>
        <w:jc w:val="both"/>
        <w:rPr>
          <w:rFonts w:asciiTheme="minorHAnsi" w:eastAsia="Corbel" w:hAnsiTheme="minorHAnsi" w:cs="Corbel"/>
          <w:color w:val="auto"/>
          <w:sz w:val="22"/>
          <w:szCs w:val="22"/>
          <w:lang w:val="en-US"/>
        </w:rPr>
      </w:pPr>
      <w:r w:rsidRPr="003C3EDA">
        <w:rPr>
          <w:rFonts w:asciiTheme="minorHAnsi" w:eastAsia="Corbel" w:hAnsiTheme="minorHAnsi" w:cs="Corbel"/>
          <w:color w:val="auto"/>
          <w:sz w:val="22"/>
          <w:szCs w:val="22"/>
          <w:lang w:val="en-US"/>
        </w:rPr>
        <w:t xml:space="preserve">e. </w:t>
      </w:r>
      <w:r w:rsidR="0052585D">
        <w:rPr>
          <w:rFonts w:asciiTheme="minorHAnsi" w:eastAsia="Corbel" w:hAnsiTheme="minorHAnsi" w:cs="Corbel"/>
          <w:color w:val="auto"/>
          <w:sz w:val="22"/>
          <w:szCs w:val="22"/>
          <w:lang w:val="en-US"/>
        </w:rPr>
        <w:tab/>
      </w:r>
      <w:r w:rsidRPr="003C3EDA">
        <w:rPr>
          <w:rFonts w:asciiTheme="minorHAnsi" w:eastAsia="Corbel" w:hAnsiTheme="minorHAnsi" w:cs="Corbel"/>
          <w:color w:val="auto"/>
          <w:sz w:val="22"/>
          <w:szCs w:val="22"/>
          <w:lang w:val="en-US"/>
        </w:rPr>
        <w:t xml:space="preserve">not removing Confidential Information from controlled areas; </w:t>
      </w:r>
    </w:p>
    <w:p w14:paraId="5A101819" w14:textId="0EB3B270" w:rsidR="003C3EDA" w:rsidRPr="003C3EDA" w:rsidRDefault="003C3EDA" w:rsidP="001861C9">
      <w:pPr>
        <w:pStyle w:val="Default"/>
        <w:tabs>
          <w:tab w:val="left" w:pos="851"/>
        </w:tabs>
        <w:spacing w:after="180"/>
        <w:ind w:left="993" w:hanging="284"/>
        <w:jc w:val="both"/>
        <w:rPr>
          <w:rFonts w:asciiTheme="minorHAnsi" w:eastAsia="Corbel" w:hAnsiTheme="minorHAnsi" w:cs="Corbel"/>
          <w:color w:val="auto"/>
          <w:sz w:val="22"/>
          <w:szCs w:val="22"/>
          <w:lang w:val="en-US"/>
        </w:rPr>
      </w:pPr>
      <w:r w:rsidRPr="003C3EDA">
        <w:rPr>
          <w:rFonts w:asciiTheme="minorHAnsi" w:eastAsia="Corbel" w:hAnsiTheme="minorHAnsi" w:cs="Corbel"/>
          <w:color w:val="auto"/>
          <w:sz w:val="22"/>
          <w:szCs w:val="22"/>
          <w:lang w:val="en-US"/>
        </w:rPr>
        <w:t xml:space="preserve">f. </w:t>
      </w:r>
      <w:r w:rsidR="0052585D">
        <w:rPr>
          <w:rFonts w:asciiTheme="minorHAnsi" w:eastAsia="Corbel" w:hAnsiTheme="minorHAnsi" w:cs="Corbel"/>
          <w:color w:val="auto"/>
          <w:sz w:val="22"/>
          <w:szCs w:val="22"/>
          <w:lang w:val="en-US"/>
        </w:rPr>
        <w:tab/>
      </w:r>
      <w:r w:rsidRPr="003C3EDA">
        <w:rPr>
          <w:rFonts w:asciiTheme="minorHAnsi" w:eastAsia="Corbel" w:hAnsiTheme="minorHAnsi" w:cs="Corbel"/>
          <w:color w:val="auto"/>
          <w:sz w:val="22"/>
          <w:szCs w:val="22"/>
          <w:lang w:val="en-US"/>
        </w:rPr>
        <w:t xml:space="preserve">storing Confidential Information in an electronic environment that is not accessible from others (including IT personnel with administration rights). </w:t>
      </w:r>
    </w:p>
    <w:p w14:paraId="36795B56" w14:textId="537D3D87" w:rsidR="003C3EDA" w:rsidRPr="00D90674" w:rsidRDefault="003C3EDA" w:rsidP="001861C9">
      <w:pPr>
        <w:autoSpaceDE w:val="0"/>
        <w:autoSpaceDN w:val="0"/>
        <w:adjustRightInd w:val="0"/>
        <w:spacing w:after="0" w:line="240" w:lineRule="auto"/>
        <w:jc w:val="both"/>
        <w:rPr>
          <w:rFonts w:eastAsia="Corbel" w:cs="Corbel"/>
          <w:lang w:val="en-US"/>
        </w:rPr>
      </w:pPr>
      <w:r w:rsidRPr="00D90674">
        <w:rPr>
          <w:rFonts w:eastAsia="Corbel" w:cs="Corbel"/>
          <w:lang w:val="en-US"/>
        </w:rPr>
        <w:t>Release of Confidential Information to Advisers</w:t>
      </w:r>
    </w:p>
    <w:p w14:paraId="68B1CD6E" w14:textId="77777777" w:rsidR="003C3EDA" w:rsidRPr="003C3EDA" w:rsidRDefault="003C3EDA" w:rsidP="001861C9">
      <w:pPr>
        <w:numPr>
          <w:ilvl w:val="1"/>
          <w:numId w:val="10"/>
        </w:numPr>
        <w:autoSpaceDE w:val="0"/>
        <w:autoSpaceDN w:val="0"/>
        <w:adjustRightInd w:val="0"/>
        <w:spacing w:after="0" w:line="240" w:lineRule="auto"/>
        <w:jc w:val="both"/>
        <w:rPr>
          <w:rFonts w:ascii="Arial" w:hAnsi="Arial" w:cs="Arial"/>
          <w:color w:val="000000"/>
        </w:rPr>
      </w:pPr>
    </w:p>
    <w:p w14:paraId="7273B906" w14:textId="28A1CAF1" w:rsidR="003C3EDA" w:rsidRPr="003C3EDA" w:rsidRDefault="003C3EDA" w:rsidP="001861C9">
      <w:pPr>
        <w:pStyle w:val="Default"/>
        <w:spacing w:after="180"/>
        <w:ind w:left="720" w:hanging="720"/>
        <w:jc w:val="both"/>
        <w:rPr>
          <w:rFonts w:asciiTheme="minorHAnsi" w:eastAsia="Corbel" w:hAnsiTheme="minorHAnsi" w:cs="Corbel"/>
          <w:color w:val="auto"/>
          <w:sz w:val="22"/>
          <w:szCs w:val="22"/>
          <w:lang w:val="en-US"/>
        </w:rPr>
      </w:pPr>
      <w:r w:rsidRPr="003C3EDA">
        <w:rPr>
          <w:rFonts w:asciiTheme="minorHAnsi" w:eastAsia="Corbel" w:hAnsiTheme="minorHAnsi" w:cs="Corbel"/>
          <w:color w:val="auto"/>
          <w:sz w:val="22"/>
          <w:szCs w:val="22"/>
          <w:lang w:val="en-US"/>
        </w:rPr>
        <w:t xml:space="preserve">12. </w:t>
      </w:r>
      <w:r>
        <w:rPr>
          <w:rFonts w:asciiTheme="minorHAnsi" w:eastAsia="Corbel" w:hAnsiTheme="minorHAnsi" w:cs="Corbel"/>
          <w:color w:val="auto"/>
          <w:sz w:val="22"/>
          <w:szCs w:val="22"/>
          <w:lang w:val="en-US"/>
        </w:rPr>
        <w:tab/>
      </w:r>
      <w:r w:rsidRPr="003C3EDA">
        <w:rPr>
          <w:rFonts w:asciiTheme="minorHAnsi" w:eastAsia="Corbel" w:hAnsiTheme="minorHAnsi" w:cs="Corbel"/>
          <w:color w:val="auto"/>
          <w:sz w:val="22"/>
          <w:szCs w:val="22"/>
          <w:lang w:val="en-US"/>
        </w:rPr>
        <w:t xml:space="preserve">These obligations need to extend not only to GCPHN staff, but contractors (such as advisers) engaged by GCPHN who will have access to Confidential Information in any given </w:t>
      </w:r>
      <w:r w:rsidR="00AE1B62">
        <w:rPr>
          <w:rFonts w:asciiTheme="minorHAnsi" w:eastAsia="Corbel" w:hAnsiTheme="minorHAnsi" w:cs="Corbel"/>
          <w:color w:val="auto"/>
          <w:sz w:val="22"/>
          <w:szCs w:val="22"/>
          <w:lang w:val="en-US"/>
        </w:rPr>
        <w:t>procurement</w:t>
      </w:r>
      <w:r w:rsidRPr="003C3EDA">
        <w:rPr>
          <w:rFonts w:asciiTheme="minorHAnsi" w:eastAsia="Corbel" w:hAnsiTheme="minorHAnsi" w:cs="Corbel"/>
          <w:color w:val="auto"/>
          <w:sz w:val="22"/>
          <w:szCs w:val="22"/>
          <w:lang w:val="en-US"/>
        </w:rPr>
        <w:t xml:space="preserve"> process. Typically the terms of engagement of contractors oblige them and their employees and agents to maintain the confidentiality of Confidential Information obtained during the performance of their contractual obligations. The terms of such contracts should be reviewed to determine whether the confidentiality provisions are appropriate for the </w:t>
      </w:r>
      <w:r w:rsidR="00AE1B62">
        <w:rPr>
          <w:rFonts w:asciiTheme="minorHAnsi" w:eastAsia="Corbel" w:hAnsiTheme="minorHAnsi" w:cs="Corbel"/>
          <w:color w:val="auto"/>
          <w:sz w:val="22"/>
          <w:szCs w:val="22"/>
          <w:lang w:val="en-US"/>
        </w:rPr>
        <w:t>procurement</w:t>
      </w:r>
      <w:r w:rsidRPr="003C3EDA">
        <w:rPr>
          <w:rFonts w:asciiTheme="minorHAnsi" w:eastAsia="Corbel" w:hAnsiTheme="minorHAnsi" w:cs="Corbel"/>
          <w:color w:val="auto"/>
          <w:sz w:val="22"/>
          <w:szCs w:val="22"/>
          <w:lang w:val="en-US"/>
        </w:rPr>
        <w:t xml:space="preserve"> process in which the contractor is to be employed by the GCPHN. Contractors should also be obliged to follow any GCPHN directions in respect of the handling of Confidential Information during a specific </w:t>
      </w:r>
      <w:r w:rsidR="00AE1B62">
        <w:rPr>
          <w:rFonts w:asciiTheme="minorHAnsi" w:eastAsia="Corbel" w:hAnsiTheme="minorHAnsi" w:cs="Corbel"/>
          <w:color w:val="auto"/>
          <w:sz w:val="22"/>
          <w:szCs w:val="22"/>
          <w:lang w:val="en-US"/>
        </w:rPr>
        <w:t>procurement</w:t>
      </w:r>
      <w:r w:rsidRPr="003C3EDA">
        <w:rPr>
          <w:rFonts w:asciiTheme="minorHAnsi" w:eastAsia="Corbel" w:hAnsiTheme="minorHAnsi" w:cs="Corbel"/>
          <w:color w:val="auto"/>
          <w:sz w:val="22"/>
          <w:szCs w:val="22"/>
          <w:lang w:val="en-US"/>
        </w:rPr>
        <w:t xml:space="preserve"> process. </w:t>
      </w:r>
    </w:p>
    <w:p w14:paraId="588207DE" w14:textId="31AB39A1" w:rsidR="003C3EDA" w:rsidRDefault="003C3EDA" w:rsidP="001861C9">
      <w:pPr>
        <w:autoSpaceDE w:val="0"/>
        <w:autoSpaceDN w:val="0"/>
        <w:adjustRightInd w:val="0"/>
        <w:spacing w:after="0" w:line="240" w:lineRule="auto"/>
        <w:jc w:val="both"/>
        <w:rPr>
          <w:rFonts w:eastAsia="Corbel" w:cs="Corbel"/>
          <w:highlight w:val="cyan"/>
          <w:lang w:val="en-US"/>
        </w:rPr>
      </w:pPr>
      <w:r w:rsidRPr="00063CE1">
        <w:rPr>
          <w:rFonts w:eastAsia="Corbel" w:cs="Corbel"/>
          <w:lang w:val="en-US"/>
        </w:rPr>
        <w:t xml:space="preserve">Release of Confidential Information to </w:t>
      </w:r>
      <w:r w:rsidR="00FA2CAA" w:rsidRPr="00063CE1">
        <w:rPr>
          <w:rFonts w:eastAsia="Corbel" w:cs="Corbel"/>
          <w:lang w:val="en-US"/>
        </w:rPr>
        <w:t>bidders</w:t>
      </w:r>
    </w:p>
    <w:p w14:paraId="7173DE0F" w14:textId="051AE488" w:rsidR="003C3EDA" w:rsidRDefault="003C3EDA" w:rsidP="001861C9">
      <w:pPr>
        <w:autoSpaceDE w:val="0"/>
        <w:autoSpaceDN w:val="0"/>
        <w:adjustRightInd w:val="0"/>
        <w:spacing w:after="0" w:line="240" w:lineRule="auto"/>
        <w:jc w:val="both"/>
        <w:rPr>
          <w:rFonts w:eastAsia="Corbel" w:cs="Corbel"/>
          <w:highlight w:val="cyan"/>
          <w:lang w:val="en-US"/>
        </w:rPr>
      </w:pPr>
    </w:p>
    <w:p w14:paraId="3A2F83A5" w14:textId="5CFF5029" w:rsidR="003C3EDA" w:rsidRPr="003C3EDA" w:rsidRDefault="003C3EDA" w:rsidP="001861C9">
      <w:pPr>
        <w:pStyle w:val="Default"/>
        <w:spacing w:after="180"/>
        <w:ind w:left="720" w:hanging="720"/>
        <w:jc w:val="both"/>
        <w:rPr>
          <w:rFonts w:asciiTheme="minorHAnsi" w:eastAsia="Corbel" w:hAnsiTheme="minorHAnsi" w:cs="Corbel"/>
          <w:color w:val="auto"/>
          <w:sz w:val="22"/>
          <w:szCs w:val="22"/>
          <w:lang w:val="en-US"/>
        </w:rPr>
      </w:pPr>
      <w:r w:rsidRPr="003C3EDA">
        <w:rPr>
          <w:rFonts w:asciiTheme="minorHAnsi" w:eastAsia="Corbel" w:hAnsiTheme="minorHAnsi" w:cs="Corbel"/>
          <w:color w:val="auto"/>
          <w:sz w:val="22"/>
          <w:szCs w:val="22"/>
          <w:lang w:val="en-US"/>
        </w:rPr>
        <w:t xml:space="preserve">13. </w:t>
      </w:r>
      <w:r>
        <w:rPr>
          <w:rFonts w:asciiTheme="minorHAnsi" w:eastAsia="Corbel" w:hAnsiTheme="minorHAnsi" w:cs="Corbel"/>
          <w:color w:val="auto"/>
          <w:sz w:val="22"/>
          <w:szCs w:val="22"/>
          <w:lang w:val="en-US"/>
        </w:rPr>
        <w:tab/>
      </w:r>
      <w:r w:rsidRPr="003C3EDA">
        <w:rPr>
          <w:rFonts w:asciiTheme="minorHAnsi" w:eastAsia="Corbel" w:hAnsiTheme="minorHAnsi" w:cs="Corbel"/>
          <w:color w:val="auto"/>
          <w:sz w:val="22"/>
          <w:szCs w:val="22"/>
          <w:lang w:val="en-US"/>
        </w:rPr>
        <w:t xml:space="preserve">If there is a need for Confidential Information to be released to </w:t>
      </w:r>
      <w:r w:rsidR="00FA2CAA">
        <w:rPr>
          <w:rFonts w:asciiTheme="minorHAnsi" w:eastAsia="Corbel" w:hAnsiTheme="minorHAnsi" w:cs="Corbel"/>
          <w:color w:val="auto"/>
          <w:sz w:val="22"/>
          <w:szCs w:val="22"/>
          <w:lang w:val="en-US"/>
        </w:rPr>
        <w:t>bidders</w:t>
      </w:r>
      <w:r w:rsidRPr="003C3EDA">
        <w:rPr>
          <w:rFonts w:asciiTheme="minorHAnsi" w:eastAsia="Corbel" w:hAnsiTheme="minorHAnsi" w:cs="Corbel"/>
          <w:color w:val="auto"/>
          <w:sz w:val="22"/>
          <w:szCs w:val="22"/>
          <w:lang w:val="en-US"/>
        </w:rPr>
        <w:t xml:space="preserve">, there should be procedures in place to manage the release. </w:t>
      </w:r>
      <w:r w:rsidR="00FA2CAA">
        <w:rPr>
          <w:rFonts w:asciiTheme="minorHAnsi" w:eastAsia="Corbel" w:hAnsiTheme="minorHAnsi" w:cs="Corbel"/>
          <w:color w:val="auto"/>
          <w:sz w:val="22"/>
          <w:szCs w:val="22"/>
          <w:lang w:val="en-US"/>
        </w:rPr>
        <w:t>Bidders</w:t>
      </w:r>
      <w:r w:rsidRPr="003C3EDA">
        <w:rPr>
          <w:rFonts w:asciiTheme="minorHAnsi" w:eastAsia="Corbel" w:hAnsiTheme="minorHAnsi" w:cs="Corbel"/>
          <w:color w:val="auto"/>
          <w:sz w:val="22"/>
          <w:szCs w:val="22"/>
          <w:lang w:val="en-US"/>
        </w:rPr>
        <w:t xml:space="preserve"> should be obliged to execute confidentiality undertakings which prohibit or limit disclosure of information, restrict copying, require that the information be used in a secure physical environment and govern the return or destruction of information once it is no longer needed. It may be necessary to for GCPHN to obtain third party consents for the release of Confidential Information to </w:t>
      </w:r>
      <w:r w:rsidR="00FA2CAA">
        <w:rPr>
          <w:rFonts w:asciiTheme="minorHAnsi" w:eastAsia="Corbel" w:hAnsiTheme="minorHAnsi" w:cs="Corbel"/>
          <w:color w:val="auto"/>
          <w:sz w:val="22"/>
          <w:szCs w:val="22"/>
          <w:lang w:val="en-US"/>
        </w:rPr>
        <w:t>bidders</w:t>
      </w:r>
      <w:r w:rsidRPr="003C3EDA">
        <w:rPr>
          <w:rFonts w:asciiTheme="minorHAnsi" w:eastAsia="Corbel" w:hAnsiTheme="minorHAnsi" w:cs="Corbel"/>
          <w:color w:val="auto"/>
          <w:sz w:val="22"/>
          <w:szCs w:val="22"/>
          <w:lang w:val="en-US"/>
        </w:rPr>
        <w:t xml:space="preserve">. </w:t>
      </w:r>
    </w:p>
    <w:p w14:paraId="73BDEB47" w14:textId="77777777" w:rsidR="003C3EDA" w:rsidRPr="003C3EDA" w:rsidRDefault="003C3EDA" w:rsidP="001861C9">
      <w:pPr>
        <w:autoSpaceDE w:val="0"/>
        <w:autoSpaceDN w:val="0"/>
        <w:adjustRightInd w:val="0"/>
        <w:spacing w:after="0" w:line="240" w:lineRule="auto"/>
        <w:jc w:val="both"/>
        <w:rPr>
          <w:rFonts w:eastAsia="Corbel" w:cs="Corbel"/>
          <w:highlight w:val="cyan"/>
          <w:lang w:val="en-US"/>
        </w:rPr>
      </w:pPr>
    </w:p>
    <w:p w14:paraId="425E5AC7" w14:textId="77777777" w:rsidR="003C3EDA" w:rsidRPr="003473B4" w:rsidRDefault="003C3EDA" w:rsidP="001861C9">
      <w:pPr>
        <w:autoSpaceDE w:val="0"/>
        <w:autoSpaceDN w:val="0"/>
        <w:adjustRightInd w:val="0"/>
        <w:spacing w:after="0" w:line="240" w:lineRule="auto"/>
        <w:jc w:val="both"/>
        <w:rPr>
          <w:rFonts w:eastAsia="Corbel" w:cs="Corbel"/>
          <w:lang w:val="en-US"/>
        </w:rPr>
      </w:pPr>
      <w:r w:rsidRPr="003473B4">
        <w:rPr>
          <w:rFonts w:eastAsia="Corbel" w:cs="Corbel"/>
          <w:lang w:val="en-US"/>
        </w:rPr>
        <w:t>Release of Confidential Information to the decision maker, and other stakeholders</w:t>
      </w:r>
    </w:p>
    <w:p w14:paraId="5035E51F" w14:textId="50114A5B" w:rsidR="003C3EDA" w:rsidRPr="003C3EDA" w:rsidRDefault="003C3EDA" w:rsidP="001861C9">
      <w:pPr>
        <w:autoSpaceDE w:val="0"/>
        <w:autoSpaceDN w:val="0"/>
        <w:adjustRightInd w:val="0"/>
        <w:spacing w:after="0" w:line="240" w:lineRule="auto"/>
        <w:jc w:val="both"/>
        <w:rPr>
          <w:rFonts w:eastAsia="Corbel" w:cs="Corbel"/>
          <w:highlight w:val="cyan"/>
          <w:lang w:val="en-US"/>
        </w:rPr>
      </w:pPr>
      <w:r w:rsidRPr="003C3EDA">
        <w:rPr>
          <w:rFonts w:eastAsia="Corbel" w:cs="Corbel"/>
          <w:highlight w:val="cyan"/>
          <w:lang w:val="en-US"/>
        </w:rPr>
        <w:t xml:space="preserve"> </w:t>
      </w:r>
    </w:p>
    <w:p w14:paraId="3EA3AA2C" w14:textId="4F7FA596" w:rsidR="003C3EDA" w:rsidRDefault="003C3EDA" w:rsidP="001861C9">
      <w:pPr>
        <w:pStyle w:val="Default"/>
        <w:spacing w:after="180"/>
        <w:ind w:left="720" w:hanging="720"/>
        <w:jc w:val="both"/>
        <w:rPr>
          <w:rFonts w:asciiTheme="minorHAnsi" w:eastAsia="Corbel" w:hAnsiTheme="minorHAnsi" w:cs="Corbel"/>
          <w:color w:val="auto"/>
          <w:sz w:val="22"/>
          <w:szCs w:val="22"/>
          <w:lang w:val="en-US"/>
        </w:rPr>
      </w:pPr>
      <w:r w:rsidRPr="003C3EDA">
        <w:rPr>
          <w:rFonts w:asciiTheme="minorHAnsi" w:eastAsia="Corbel" w:hAnsiTheme="minorHAnsi" w:cs="Corbel"/>
          <w:color w:val="auto"/>
          <w:sz w:val="22"/>
          <w:szCs w:val="22"/>
          <w:lang w:val="en-US"/>
        </w:rPr>
        <w:t xml:space="preserve">14. </w:t>
      </w:r>
      <w:r>
        <w:rPr>
          <w:rFonts w:asciiTheme="minorHAnsi" w:eastAsia="Corbel" w:hAnsiTheme="minorHAnsi" w:cs="Corbel"/>
          <w:color w:val="auto"/>
          <w:sz w:val="22"/>
          <w:szCs w:val="22"/>
          <w:lang w:val="en-US"/>
        </w:rPr>
        <w:tab/>
      </w:r>
      <w:r w:rsidRPr="003C3EDA">
        <w:rPr>
          <w:rFonts w:asciiTheme="minorHAnsi" w:eastAsia="Corbel" w:hAnsiTheme="minorHAnsi" w:cs="Corbel"/>
          <w:color w:val="auto"/>
          <w:sz w:val="22"/>
          <w:szCs w:val="22"/>
          <w:lang w:val="en-US"/>
        </w:rPr>
        <w:t xml:space="preserve">There should also be procedures in place to manage the release of Confidential Information to the decision maker, or any government bodies or stakeholders, to whom GCPHN may need to release information. It may be useful to determine at the beginning of any specific </w:t>
      </w:r>
      <w:r w:rsidR="00AE1B62">
        <w:rPr>
          <w:rFonts w:asciiTheme="minorHAnsi" w:eastAsia="Corbel" w:hAnsiTheme="minorHAnsi" w:cs="Corbel"/>
          <w:color w:val="auto"/>
          <w:sz w:val="22"/>
          <w:szCs w:val="22"/>
          <w:lang w:val="en-US"/>
        </w:rPr>
        <w:t>procurement</w:t>
      </w:r>
      <w:r w:rsidRPr="003C3EDA">
        <w:rPr>
          <w:rFonts w:asciiTheme="minorHAnsi" w:eastAsia="Corbel" w:hAnsiTheme="minorHAnsi" w:cs="Corbel"/>
          <w:color w:val="auto"/>
          <w:sz w:val="22"/>
          <w:szCs w:val="22"/>
          <w:lang w:val="en-US"/>
        </w:rPr>
        <w:t xml:space="preserve"> process which of these persons are likely to have a need to review the documentation. </w:t>
      </w:r>
    </w:p>
    <w:p w14:paraId="044DEB6C" w14:textId="71124B5D" w:rsidR="009312A9" w:rsidRPr="00C30B2A" w:rsidRDefault="009312A9" w:rsidP="001861C9">
      <w:pPr>
        <w:autoSpaceDE w:val="0"/>
        <w:autoSpaceDN w:val="0"/>
        <w:adjustRightInd w:val="0"/>
        <w:spacing w:after="0" w:line="240" w:lineRule="auto"/>
        <w:jc w:val="both"/>
        <w:rPr>
          <w:rFonts w:eastAsia="Corbel" w:cs="Corbel"/>
          <w:lang w:val="en-US"/>
        </w:rPr>
      </w:pPr>
      <w:r w:rsidRPr="00C30B2A">
        <w:rPr>
          <w:rFonts w:eastAsia="Corbel" w:cs="Corbel"/>
          <w:lang w:val="en-US"/>
        </w:rPr>
        <w:t xml:space="preserve">Privacy </w:t>
      </w:r>
    </w:p>
    <w:p w14:paraId="65E214D6" w14:textId="77777777" w:rsidR="009312A9" w:rsidRPr="009312A9" w:rsidRDefault="009312A9" w:rsidP="001861C9">
      <w:pPr>
        <w:autoSpaceDE w:val="0"/>
        <w:autoSpaceDN w:val="0"/>
        <w:adjustRightInd w:val="0"/>
        <w:spacing w:after="0" w:line="240" w:lineRule="auto"/>
        <w:jc w:val="both"/>
        <w:rPr>
          <w:rFonts w:eastAsia="Corbel" w:cs="Corbel"/>
          <w:highlight w:val="cyan"/>
          <w:lang w:val="en-US"/>
        </w:rPr>
      </w:pPr>
    </w:p>
    <w:p w14:paraId="3C4D2E75" w14:textId="5BD24184" w:rsidR="009312A9" w:rsidRPr="009312A9" w:rsidRDefault="009312A9" w:rsidP="001861C9">
      <w:pPr>
        <w:autoSpaceDE w:val="0"/>
        <w:autoSpaceDN w:val="0"/>
        <w:adjustRightInd w:val="0"/>
        <w:spacing w:after="0" w:line="240" w:lineRule="auto"/>
        <w:ind w:left="720" w:hanging="720"/>
        <w:jc w:val="both"/>
        <w:rPr>
          <w:rFonts w:ascii="Arial" w:hAnsi="Arial" w:cs="Arial"/>
          <w:color w:val="000000"/>
        </w:rPr>
      </w:pPr>
      <w:r w:rsidRPr="009312A9">
        <w:rPr>
          <w:rFonts w:eastAsia="Corbel" w:cs="Corbel"/>
          <w:lang w:val="en-US"/>
        </w:rPr>
        <w:t xml:space="preserve">15. </w:t>
      </w:r>
      <w:r>
        <w:rPr>
          <w:rFonts w:eastAsia="Corbel" w:cs="Corbel"/>
          <w:lang w:val="en-US"/>
        </w:rPr>
        <w:tab/>
      </w:r>
      <w:r w:rsidRPr="009312A9">
        <w:rPr>
          <w:rFonts w:eastAsia="Corbel" w:cs="Corbel"/>
          <w:lang w:val="en-US"/>
        </w:rPr>
        <w:t xml:space="preserve">GCPHN Privacy Policy may have an impact on the way </w:t>
      </w:r>
      <w:r w:rsidR="00AE1B62">
        <w:rPr>
          <w:rFonts w:eastAsia="Corbel" w:cs="Corbel"/>
          <w:lang w:val="en-US"/>
        </w:rPr>
        <w:t>procurement</w:t>
      </w:r>
      <w:r w:rsidRPr="009312A9">
        <w:rPr>
          <w:rFonts w:eastAsia="Corbel" w:cs="Corbel"/>
          <w:lang w:val="en-US"/>
        </w:rPr>
        <w:t xml:space="preserve"> documentation should be handled and GCPHN personnel involved in the procurement process should be familiar with the policy. </w:t>
      </w:r>
      <w:r w:rsidR="00266A7C">
        <w:rPr>
          <w:rFonts w:eastAsia="Corbel" w:cs="Corbel"/>
          <w:lang w:val="en-US"/>
        </w:rPr>
        <w:t xml:space="preserve"> </w:t>
      </w:r>
      <w:r w:rsidRPr="009312A9">
        <w:rPr>
          <w:rFonts w:eastAsia="Corbel" w:cs="Corbel"/>
          <w:lang w:val="en-US"/>
        </w:rPr>
        <w:t xml:space="preserve">In particular the Policy would apply if the </w:t>
      </w:r>
      <w:r w:rsidR="00AE1B62">
        <w:rPr>
          <w:rFonts w:eastAsia="Corbel" w:cs="Corbel"/>
          <w:lang w:val="en-US"/>
        </w:rPr>
        <w:t>procurement</w:t>
      </w:r>
      <w:r w:rsidRPr="009312A9">
        <w:rPr>
          <w:rFonts w:eastAsia="Corbel" w:cs="Corbel"/>
          <w:lang w:val="en-US"/>
        </w:rPr>
        <w:t xml:space="preserve"> process preparation or the </w:t>
      </w:r>
      <w:r w:rsidR="00AE1B62">
        <w:rPr>
          <w:rFonts w:eastAsia="Corbel" w:cs="Corbel"/>
          <w:lang w:val="en-US"/>
        </w:rPr>
        <w:t>procurement</w:t>
      </w:r>
      <w:r w:rsidRPr="009312A9">
        <w:rPr>
          <w:rFonts w:eastAsia="Corbel" w:cs="Corbel"/>
          <w:lang w:val="en-US"/>
        </w:rPr>
        <w:t xml:space="preserve"> involves members of the </w:t>
      </w:r>
      <w:r w:rsidR="00AE1B62">
        <w:rPr>
          <w:rFonts w:eastAsia="Corbel" w:cs="Corbel"/>
          <w:lang w:val="en-US"/>
        </w:rPr>
        <w:t>procurement</w:t>
      </w:r>
      <w:r w:rsidRPr="009312A9">
        <w:rPr>
          <w:rFonts w:eastAsia="Corbel" w:cs="Corbel"/>
          <w:lang w:val="en-US"/>
        </w:rPr>
        <w:t xml:space="preserve"> team or </w:t>
      </w:r>
      <w:r w:rsidR="00FA2CAA">
        <w:rPr>
          <w:rFonts w:eastAsia="Corbel" w:cs="Corbel"/>
          <w:lang w:val="en-US"/>
        </w:rPr>
        <w:t>bidders</w:t>
      </w:r>
      <w:r w:rsidRPr="009312A9">
        <w:rPr>
          <w:rFonts w:eastAsia="Corbel" w:cs="Corbel"/>
          <w:lang w:val="en-US"/>
        </w:rPr>
        <w:t xml:space="preserve"> accessing personal information concerning GCPHN employees or students. For example, if </w:t>
      </w:r>
      <w:r w:rsidR="00FA2CAA">
        <w:rPr>
          <w:rFonts w:eastAsia="Corbel" w:cs="Corbel"/>
          <w:lang w:val="en-US"/>
        </w:rPr>
        <w:t>bidders</w:t>
      </w:r>
      <w:r w:rsidRPr="009312A9">
        <w:rPr>
          <w:rFonts w:eastAsia="Corbel" w:cs="Corbel"/>
          <w:lang w:val="en-US"/>
        </w:rPr>
        <w:t xml:space="preserve"> are invited to undertake due diligence on or otherwise inspect GCPHN records to assist with their </w:t>
      </w:r>
      <w:r w:rsidR="00AE1B62">
        <w:rPr>
          <w:rFonts w:eastAsia="Corbel" w:cs="Corbel"/>
          <w:lang w:val="en-US"/>
        </w:rPr>
        <w:t>procurement</w:t>
      </w:r>
      <w:r w:rsidRPr="009312A9">
        <w:rPr>
          <w:rFonts w:eastAsia="Corbel" w:cs="Corbel"/>
          <w:lang w:val="en-US"/>
        </w:rPr>
        <w:t xml:space="preserve"> preparation</w:t>
      </w:r>
      <w:r w:rsidRPr="009312A9">
        <w:rPr>
          <w:rFonts w:ascii="Arial" w:hAnsi="Arial" w:cs="Arial"/>
          <w:color w:val="000000"/>
        </w:rPr>
        <w:t xml:space="preserve">. </w:t>
      </w:r>
    </w:p>
    <w:p w14:paraId="743E5C47" w14:textId="77777777" w:rsidR="009312A9" w:rsidRPr="003C3EDA" w:rsidRDefault="009312A9" w:rsidP="001861C9">
      <w:pPr>
        <w:pStyle w:val="Default"/>
        <w:spacing w:after="180"/>
        <w:ind w:left="720" w:hanging="720"/>
        <w:jc w:val="both"/>
        <w:rPr>
          <w:rFonts w:asciiTheme="minorHAnsi" w:eastAsia="Corbel" w:hAnsiTheme="minorHAnsi" w:cs="Corbel"/>
          <w:color w:val="auto"/>
          <w:sz w:val="22"/>
          <w:szCs w:val="22"/>
          <w:lang w:val="en-US"/>
        </w:rPr>
      </w:pPr>
    </w:p>
    <w:p w14:paraId="1E5408A0" w14:textId="7DC5C7FD" w:rsidR="009312A9" w:rsidRDefault="009312A9" w:rsidP="001861C9">
      <w:pPr>
        <w:autoSpaceDE w:val="0"/>
        <w:autoSpaceDN w:val="0"/>
        <w:adjustRightInd w:val="0"/>
        <w:spacing w:after="0" w:line="240" w:lineRule="auto"/>
        <w:jc w:val="both"/>
        <w:rPr>
          <w:rFonts w:eastAsia="Corbel" w:cs="Corbel"/>
          <w:highlight w:val="cyan"/>
          <w:lang w:val="en-US"/>
        </w:rPr>
      </w:pPr>
      <w:r w:rsidRPr="00266A7C">
        <w:rPr>
          <w:rFonts w:eastAsia="Corbel" w:cs="Corbel"/>
          <w:lang w:val="en-US"/>
        </w:rPr>
        <w:t xml:space="preserve">Breaches of confidentiality and privacy </w:t>
      </w:r>
    </w:p>
    <w:p w14:paraId="27962F32" w14:textId="77777777" w:rsidR="009312A9" w:rsidRPr="009312A9" w:rsidRDefault="009312A9" w:rsidP="001861C9">
      <w:pPr>
        <w:autoSpaceDE w:val="0"/>
        <w:autoSpaceDN w:val="0"/>
        <w:adjustRightInd w:val="0"/>
        <w:spacing w:after="0" w:line="240" w:lineRule="auto"/>
        <w:jc w:val="both"/>
        <w:rPr>
          <w:rFonts w:eastAsia="Corbel" w:cs="Corbel"/>
          <w:highlight w:val="cyan"/>
          <w:lang w:val="en-US"/>
        </w:rPr>
      </w:pPr>
    </w:p>
    <w:p w14:paraId="18DB9767" w14:textId="34C4D255" w:rsidR="009312A9" w:rsidRPr="009312A9" w:rsidRDefault="009312A9" w:rsidP="001861C9">
      <w:pPr>
        <w:autoSpaceDE w:val="0"/>
        <w:autoSpaceDN w:val="0"/>
        <w:adjustRightInd w:val="0"/>
        <w:spacing w:after="0" w:line="240" w:lineRule="auto"/>
        <w:ind w:left="720" w:hanging="720"/>
        <w:jc w:val="both"/>
        <w:rPr>
          <w:rFonts w:eastAsia="Corbel" w:cs="Corbel"/>
          <w:lang w:val="en-US"/>
        </w:rPr>
      </w:pPr>
      <w:r w:rsidRPr="009312A9">
        <w:rPr>
          <w:rFonts w:eastAsia="Corbel" w:cs="Corbel"/>
          <w:lang w:val="en-US"/>
        </w:rPr>
        <w:t xml:space="preserve">16. </w:t>
      </w:r>
      <w:r>
        <w:rPr>
          <w:rFonts w:eastAsia="Corbel" w:cs="Corbel"/>
          <w:lang w:val="en-US"/>
        </w:rPr>
        <w:tab/>
      </w:r>
      <w:r w:rsidRPr="009312A9">
        <w:rPr>
          <w:rFonts w:eastAsia="Corbel" w:cs="Corbel"/>
          <w:lang w:val="en-US"/>
        </w:rPr>
        <w:t xml:space="preserve">There should also be procedures about how to manage breaches of confidentiality and privacy </w:t>
      </w:r>
    </w:p>
    <w:p w14:paraId="69D8DB75" w14:textId="77777777" w:rsidR="001861C9" w:rsidRDefault="001861C9" w:rsidP="001861C9">
      <w:pPr>
        <w:autoSpaceDE w:val="0"/>
        <w:autoSpaceDN w:val="0"/>
        <w:adjustRightInd w:val="0"/>
        <w:spacing w:after="0" w:line="240" w:lineRule="auto"/>
        <w:jc w:val="both"/>
        <w:rPr>
          <w:rFonts w:eastAsia="Corbel" w:cs="Corbel"/>
          <w:lang w:val="en-US"/>
        </w:rPr>
      </w:pPr>
    </w:p>
    <w:p w14:paraId="33CEABD0" w14:textId="0A3D39A3" w:rsidR="0052585D" w:rsidRPr="008666F0" w:rsidRDefault="0052585D" w:rsidP="001861C9">
      <w:pPr>
        <w:autoSpaceDE w:val="0"/>
        <w:autoSpaceDN w:val="0"/>
        <w:adjustRightInd w:val="0"/>
        <w:spacing w:after="0" w:line="240" w:lineRule="auto"/>
        <w:jc w:val="both"/>
        <w:rPr>
          <w:rFonts w:eastAsia="Corbel" w:cs="Corbel"/>
          <w:lang w:val="en-US"/>
        </w:rPr>
      </w:pPr>
      <w:r w:rsidRPr="008666F0">
        <w:rPr>
          <w:rFonts w:eastAsia="Corbel" w:cs="Corbel"/>
          <w:lang w:val="en-US"/>
        </w:rPr>
        <w:t>Access to Confidential Information</w:t>
      </w:r>
    </w:p>
    <w:p w14:paraId="4690A2D4" w14:textId="1AF7E9BD" w:rsidR="0052585D" w:rsidRPr="008666F0" w:rsidRDefault="0052585D" w:rsidP="001861C9">
      <w:pPr>
        <w:autoSpaceDE w:val="0"/>
        <w:autoSpaceDN w:val="0"/>
        <w:adjustRightInd w:val="0"/>
        <w:spacing w:after="0" w:line="240" w:lineRule="auto"/>
        <w:jc w:val="both"/>
        <w:rPr>
          <w:rFonts w:eastAsia="Corbel" w:cs="Corbel"/>
          <w:lang w:val="en-US"/>
        </w:rPr>
      </w:pPr>
      <w:r w:rsidRPr="008666F0">
        <w:rPr>
          <w:rFonts w:eastAsia="Corbel" w:cs="Corbel"/>
          <w:lang w:val="en-US"/>
        </w:rPr>
        <w:t xml:space="preserve"> </w:t>
      </w:r>
    </w:p>
    <w:p w14:paraId="35C379C1" w14:textId="63C7BC8C" w:rsidR="0052585D" w:rsidRPr="0052585D" w:rsidRDefault="0052585D" w:rsidP="001861C9">
      <w:pPr>
        <w:autoSpaceDE w:val="0"/>
        <w:autoSpaceDN w:val="0"/>
        <w:adjustRightInd w:val="0"/>
        <w:spacing w:after="0" w:line="240" w:lineRule="auto"/>
        <w:ind w:left="720" w:hanging="720"/>
        <w:jc w:val="both"/>
        <w:rPr>
          <w:rFonts w:eastAsia="Corbel" w:cs="Corbel"/>
          <w:lang w:val="en-US"/>
        </w:rPr>
      </w:pPr>
      <w:r w:rsidRPr="008666F0">
        <w:rPr>
          <w:rFonts w:eastAsia="Corbel" w:cs="Corbel"/>
          <w:lang w:val="en-US"/>
        </w:rPr>
        <w:t xml:space="preserve">17. </w:t>
      </w:r>
      <w:r w:rsidRPr="008666F0">
        <w:rPr>
          <w:rFonts w:eastAsia="Corbel" w:cs="Corbel"/>
          <w:lang w:val="en-US"/>
        </w:rPr>
        <w:tab/>
        <w:t xml:space="preserve">A record should be kept of those persons within the </w:t>
      </w:r>
      <w:r w:rsidR="00AE1B62" w:rsidRPr="008666F0">
        <w:rPr>
          <w:rFonts w:eastAsia="Corbel" w:cs="Corbel"/>
          <w:lang w:val="en-US"/>
        </w:rPr>
        <w:t>procurement</w:t>
      </w:r>
      <w:r w:rsidRPr="008666F0">
        <w:rPr>
          <w:rFonts w:eastAsia="Corbel" w:cs="Corbel"/>
          <w:lang w:val="en-US"/>
        </w:rPr>
        <w:t xml:space="preserve"> team and any others who have access to Confidential Information.</w:t>
      </w:r>
      <w:r w:rsidRPr="0052585D">
        <w:rPr>
          <w:rFonts w:eastAsia="Corbel" w:cs="Corbel"/>
          <w:lang w:val="en-US"/>
        </w:rPr>
        <w:t xml:space="preserve"> </w:t>
      </w:r>
    </w:p>
    <w:p w14:paraId="2722B9AE" w14:textId="24132C92" w:rsidR="0052585D" w:rsidRDefault="0052585D" w:rsidP="001861C9">
      <w:pPr>
        <w:autoSpaceDE w:val="0"/>
        <w:autoSpaceDN w:val="0"/>
        <w:adjustRightInd w:val="0"/>
        <w:spacing w:after="0" w:line="240" w:lineRule="auto"/>
        <w:jc w:val="both"/>
        <w:rPr>
          <w:rFonts w:ascii="Arial" w:hAnsi="Arial" w:cs="Arial"/>
          <w:color w:val="000000"/>
        </w:rPr>
      </w:pPr>
    </w:p>
    <w:p w14:paraId="0EA1A353" w14:textId="6A036929" w:rsidR="00580EEC" w:rsidRDefault="00580EEC" w:rsidP="001861C9">
      <w:pPr>
        <w:autoSpaceDE w:val="0"/>
        <w:autoSpaceDN w:val="0"/>
        <w:adjustRightInd w:val="0"/>
        <w:spacing w:after="0" w:line="240" w:lineRule="auto"/>
        <w:jc w:val="both"/>
        <w:rPr>
          <w:rFonts w:ascii="Arial" w:hAnsi="Arial" w:cs="Arial"/>
          <w:color w:val="000000"/>
        </w:rPr>
      </w:pPr>
    </w:p>
    <w:p w14:paraId="1FE64B13" w14:textId="77777777" w:rsidR="00580EEC" w:rsidRPr="0052585D" w:rsidRDefault="00580EEC" w:rsidP="001861C9">
      <w:pPr>
        <w:autoSpaceDE w:val="0"/>
        <w:autoSpaceDN w:val="0"/>
        <w:adjustRightInd w:val="0"/>
        <w:spacing w:after="0" w:line="240" w:lineRule="auto"/>
        <w:jc w:val="both"/>
        <w:rPr>
          <w:rFonts w:ascii="Arial" w:hAnsi="Arial" w:cs="Arial"/>
          <w:color w:val="000000"/>
        </w:rPr>
      </w:pPr>
    </w:p>
    <w:p w14:paraId="7A3A1682" w14:textId="47DA4D6F" w:rsidR="0052585D" w:rsidRDefault="0052585D" w:rsidP="001861C9">
      <w:pPr>
        <w:autoSpaceDE w:val="0"/>
        <w:autoSpaceDN w:val="0"/>
        <w:adjustRightInd w:val="0"/>
        <w:spacing w:after="0" w:line="240" w:lineRule="auto"/>
        <w:jc w:val="both"/>
        <w:rPr>
          <w:rFonts w:eastAsia="Corbel" w:cs="Corbel"/>
          <w:b/>
          <w:lang w:val="en-US"/>
        </w:rPr>
      </w:pPr>
      <w:r w:rsidRPr="0052585D">
        <w:rPr>
          <w:rFonts w:eastAsia="Corbel" w:cs="Corbel"/>
          <w:b/>
          <w:lang w:val="en-US"/>
        </w:rPr>
        <w:lastRenderedPageBreak/>
        <w:t xml:space="preserve">Conflicts of interest </w:t>
      </w:r>
    </w:p>
    <w:p w14:paraId="1CD970D2" w14:textId="77777777" w:rsidR="0052585D" w:rsidRPr="0052585D" w:rsidRDefault="0052585D" w:rsidP="001861C9">
      <w:pPr>
        <w:autoSpaceDE w:val="0"/>
        <w:autoSpaceDN w:val="0"/>
        <w:adjustRightInd w:val="0"/>
        <w:spacing w:after="0" w:line="240" w:lineRule="auto"/>
        <w:jc w:val="both"/>
        <w:rPr>
          <w:rFonts w:eastAsia="Corbel" w:cs="Corbel"/>
          <w:b/>
          <w:lang w:val="en-US"/>
        </w:rPr>
      </w:pPr>
    </w:p>
    <w:p w14:paraId="2A191C51" w14:textId="107F228F" w:rsidR="0052585D" w:rsidRDefault="0052585D" w:rsidP="001861C9">
      <w:pPr>
        <w:autoSpaceDE w:val="0"/>
        <w:autoSpaceDN w:val="0"/>
        <w:adjustRightInd w:val="0"/>
        <w:spacing w:after="0" w:line="240" w:lineRule="auto"/>
        <w:ind w:left="720" w:hanging="720"/>
        <w:jc w:val="both"/>
        <w:rPr>
          <w:rFonts w:eastAsia="Corbel" w:cs="Corbel"/>
          <w:lang w:val="en-US"/>
        </w:rPr>
      </w:pPr>
      <w:r w:rsidRPr="0052585D">
        <w:rPr>
          <w:rFonts w:eastAsia="Corbel" w:cs="Corbel"/>
          <w:lang w:val="en-US"/>
        </w:rPr>
        <w:t xml:space="preserve">18. </w:t>
      </w:r>
      <w:r>
        <w:rPr>
          <w:rFonts w:eastAsia="Corbel" w:cs="Corbel"/>
          <w:lang w:val="en-US"/>
        </w:rPr>
        <w:tab/>
      </w:r>
      <w:r w:rsidRPr="0052585D">
        <w:rPr>
          <w:rFonts w:eastAsia="Corbel" w:cs="Corbel"/>
          <w:lang w:val="en-US"/>
        </w:rPr>
        <w:t xml:space="preserve">In the context of a </w:t>
      </w:r>
      <w:r w:rsidR="00AE1B62">
        <w:rPr>
          <w:rFonts w:eastAsia="Corbel" w:cs="Corbel"/>
          <w:lang w:val="en-US"/>
        </w:rPr>
        <w:t>procurement</w:t>
      </w:r>
      <w:r w:rsidRPr="0052585D">
        <w:rPr>
          <w:rFonts w:eastAsia="Corbel" w:cs="Corbel"/>
          <w:lang w:val="en-US"/>
        </w:rPr>
        <w:t xml:space="preserve"> process, conflicts of interest arise when: </w:t>
      </w:r>
    </w:p>
    <w:p w14:paraId="20619250" w14:textId="77777777" w:rsidR="0052585D" w:rsidRDefault="0052585D" w:rsidP="001861C9">
      <w:pPr>
        <w:autoSpaceDE w:val="0"/>
        <w:autoSpaceDN w:val="0"/>
        <w:adjustRightInd w:val="0"/>
        <w:spacing w:after="0" w:line="240" w:lineRule="auto"/>
        <w:ind w:left="720" w:hanging="720"/>
        <w:jc w:val="both"/>
        <w:rPr>
          <w:rFonts w:eastAsia="Corbel" w:cs="Corbel"/>
          <w:lang w:val="en-US"/>
        </w:rPr>
      </w:pPr>
    </w:p>
    <w:p w14:paraId="217E7250" w14:textId="4A57A1AA" w:rsidR="0052585D" w:rsidRPr="0052585D" w:rsidRDefault="0052585D" w:rsidP="001861C9">
      <w:pPr>
        <w:pStyle w:val="Default"/>
        <w:tabs>
          <w:tab w:val="left" w:pos="851"/>
        </w:tabs>
        <w:spacing w:after="180"/>
        <w:ind w:left="993" w:hanging="284"/>
        <w:jc w:val="both"/>
        <w:rPr>
          <w:rFonts w:asciiTheme="minorHAnsi" w:eastAsia="Corbel" w:hAnsiTheme="minorHAnsi" w:cs="Corbel"/>
          <w:color w:val="auto"/>
          <w:sz w:val="22"/>
          <w:szCs w:val="22"/>
          <w:lang w:val="en-US"/>
        </w:rPr>
      </w:pPr>
      <w:r w:rsidRPr="0052585D">
        <w:rPr>
          <w:rFonts w:asciiTheme="minorHAnsi" w:eastAsia="Corbel" w:hAnsiTheme="minorHAnsi" w:cs="Corbel"/>
          <w:color w:val="auto"/>
          <w:sz w:val="22"/>
          <w:szCs w:val="22"/>
          <w:lang w:val="en-US"/>
        </w:rPr>
        <w:t xml:space="preserve">a. </w:t>
      </w:r>
      <w:r>
        <w:rPr>
          <w:rFonts w:asciiTheme="minorHAnsi" w:eastAsia="Corbel" w:hAnsiTheme="minorHAnsi" w:cs="Corbel"/>
          <w:color w:val="auto"/>
          <w:sz w:val="22"/>
          <w:szCs w:val="22"/>
          <w:lang w:val="en-US"/>
        </w:rPr>
        <w:tab/>
      </w:r>
      <w:r w:rsidRPr="0052585D">
        <w:rPr>
          <w:rFonts w:asciiTheme="minorHAnsi" w:eastAsia="Corbel" w:hAnsiTheme="minorHAnsi" w:cs="Corbel"/>
          <w:color w:val="auto"/>
          <w:sz w:val="22"/>
          <w:szCs w:val="22"/>
          <w:lang w:val="en-US"/>
        </w:rPr>
        <w:t xml:space="preserve">through any current or proposed future dealings or relationships (financial or non financial) with a </w:t>
      </w:r>
      <w:r w:rsidR="00AE1B62">
        <w:rPr>
          <w:rFonts w:asciiTheme="minorHAnsi" w:eastAsia="Corbel" w:hAnsiTheme="minorHAnsi" w:cs="Corbel"/>
          <w:color w:val="auto"/>
          <w:sz w:val="22"/>
          <w:szCs w:val="22"/>
          <w:lang w:val="en-US"/>
        </w:rPr>
        <w:t>procurement</w:t>
      </w:r>
      <w:r w:rsidRPr="0052585D">
        <w:rPr>
          <w:rFonts w:asciiTheme="minorHAnsi" w:eastAsia="Corbel" w:hAnsiTheme="minorHAnsi" w:cs="Corbel"/>
          <w:color w:val="auto"/>
          <w:sz w:val="22"/>
          <w:szCs w:val="22"/>
          <w:lang w:val="en-US"/>
        </w:rPr>
        <w:t xml:space="preserve"> or any person or entity involved with a </w:t>
      </w:r>
      <w:r w:rsidR="00AE1B62">
        <w:rPr>
          <w:rFonts w:asciiTheme="minorHAnsi" w:eastAsia="Corbel" w:hAnsiTheme="minorHAnsi" w:cs="Corbel"/>
          <w:color w:val="auto"/>
          <w:sz w:val="22"/>
          <w:szCs w:val="22"/>
          <w:lang w:val="en-US"/>
        </w:rPr>
        <w:t>procurement</w:t>
      </w:r>
      <w:r w:rsidRPr="0052585D">
        <w:rPr>
          <w:rFonts w:asciiTheme="minorHAnsi" w:eastAsia="Corbel" w:hAnsiTheme="minorHAnsi" w:cs="Corbel"/>
          <w:color w:val="auto"/>
          <w:sz w:val="22"/>
          <w:szCs w:val="22"/>
          <w:lang w:val="en-US"/>
        </w:rPr>
        <w:t xml:space="preserve">, GCPHN personnel involved in the </w:t>
      </w:r>
      <w:r w:rsidR="00AE1B62">
        <w:rPr>
          <w:rFonts w:asciiTheme="minorHAnsi" w:eastAsia="Corbel" w:hAnsiTheme="minorHAnsi" w:cs="Corbel"/>
          <w:color w:val="auto"/>
          <w:sz w:val="22"/>
          <w:szCs w:val="22"/>
          <w:lang w:val="en-US"/>
        </w:rPr>
        <w:t>procurement</w:t>
      </w:r>
      <w:r w:rsidRPr="0052585D">
        <w:rPr>
          <w:rFonts w:asciiTheme="minorHAnsi" w:eastAsia="Corbel" w:hAnsiTheme="minorHAnsi" w:cs="Corbel"/>
          <w:color w:val="auto"/>
          <w:sz w:val="22"/>
          <w:szCs w:val="22"/>
          <w:lang w:val="en-US"/>
        </w:rPr>
        <w:t xml:space="preserve"> process, members of the evaluation panel, their families or business associates stand to gain a benefit or advantage; or </w:t>
      </w:r>
    </w:p>
    <w:p w14:paraId="0AF42EEC" w14:textId="4C2E6708" w:rsidR="0052585D" w:rsidRDefault="0052585D" w:rsidP="001861C9">
      <w:pPr>
        <w:pStyle w:val="Default"/>
        <w:tabs>
          <w:tab w:val="left" w:pos="851"/>
        </w:tabs>
        <w:spacing w:after="180"/>
        <w:ind w:left="993" w:hanging="284"/>
        <w:jc w:val="both"/>
        <w:rPr>
          <w:rFonts w:asciiTheme="minorHAnsi" w:eastAsia="Corbel" w:hAnsiTheme="minorHAnsi" w:cs="Corbel"/>
          <w:color w:val="auto"/>
          <w:sz w:val="22"/>
          <w:szCs w:val="22"/>
          <w:lang w:val="en-US"/>
        </w:rPr>
      </w:pPr>
      <w:r w:rsidRPr="0052585D">
        <w:rPr>
          <w:rFonts w:asciiTheme="minorHAnsi" w:eastAsia="Corbel" w:hAnsiTheme="minorHAnsi" w:cs="Corbel"/>
          <w:color w:val="auto"/>
          <w:sz w:val="22"/>
          <w:szCs w:val="22"/>
          <w:lang w:val="en-US"/>
        </w:rPr>
        <w:t xml:space="preserve">b. </w:t>
      </w:r>
      <w:r>
        <w:rPr>
          <w:rFonts w:asciiTheme="minorHAnsi" w:eastAsia="Corbel" w:hAnsiTheme="minorHAnsi" w:cs="Corbel"/>
          <w:color w:val="auto"/>
          <w:sz w:val="22"/>
          <w:szCs w:val="22"/>
          <w:lang w:val="en-US"/>
        </w:rPr>
        <w:tab/>
      </w:r>
      <w:r w:rsidRPr="0052585D">
        <w:rPr>
          <w:rFonts w:asciiTheme="minorHAnsi" w:eastAsia="Corbel" w:hAnsiTheme="minorHAnsi" w:cs="Corbel"/>
          <w:color w:val="auto"/>
          <w:sz w:val="22"/>
          <w:szCs w:val="22"/>
          <w:lang w:val="en-US"/>
        </w:rPr>
        <w:t xml:space="preserve">there is any other reason why specific GCPHN personnel involved in the </w:t>
      </w:r>
      <w:r w:rsidR="00AE1B62">
        <w:rPr>
          <w:rFonts w:asciiTheme="minorHAnsi" w:eastAsia="Corbel" w:hAnsiTheme="minorHAnsi" w:cs="Corbel"/>
          <w:color w:val="auto"/>
          <w:sz w:val="22"/>
          <w:szCs w:val="22"/>
          <w:lang w:val="en-US"/>
        </w:rPr>
        <w:t>procurement</w:t>
      </w:r>
      <w:r w:rsidRPr="0052585D">
        <w:rPr>
          <w:rFonts w:asciiTheme="minorHAnsi" w:eastAsia="Corbel" w:hAnsiTheme="minorHAnsi" w:cs="Corbel"/>
          <w:color w:val="auto"/>
          <w:sz w:val="22"/>
          <w:szCs w:val="22"/>
          <w:lang w:val="en-US"/>
        </w:rPr>
        <w:t xml:space="preserve"> process for GCPHN may be tempted not to deal with a </w:t>
      </w:r>
      <w:r w:rsidR="00AE1B62">
        <w:rPr>
          <w:rFonts w:asciiTheme="minorHAnsi" w:eastAsia="Corbel" w:hAnsiTheme="minorHAnsi" w:cs="Corbel"/>
          <w:color w:val="auto"/>
          <w:sz w:val="22"/>
          <w:szCs w:val="22"/>
          <w:lang w:val="en-US"/>
        </w:rPr>
        <w:t>procurement</w:t>
      </w:r>
      <w:r w:rsidRPr="0052585D">
        <w:rPr>
          <w:rFonts w:asciiTheme="minorHAnsi" w:eastAsia="Corbel" w:hAnsiTheme="minorHAnsi" w:cs="Corbel"/>
          <w:color w:val="auto"/>
          <w:sz w:val="22"/>
          <w:szCs w:val="22"/>
          <w:lang w:val="en-US"/>
        </w:rPr>
        <w:t xml:space="preserve"> in an objective manner. </w:t>
      </w:r>
    </w:p>
    <w:p w14:paraId="0091AEB2" w14:textId="77777777" w:rsidR="0052585D" w:rsidRPr="0052585D" w:rsidRDefault="0052585D" w:rsidP="001861C9">
      <w:pPr>
        <w:autoSpaceDE w:val="0"/>
        <w:autoSpaceDN w:val="0"/>
        <w:adjustRightInd w:val="0"/>
        <w:spacing w:after="0" w:line="240" w:lineRule="auto"/>
        <w:jc w:val="both"/>
        <w:rPr>
          <w:rFonts w:ascii="Arial" w:hAnsi="Arial" w:cs="Arial"/>
          <w:color w:val="000000"/>
          <w:sz w:val="24"/>
          <w:szCs w:val="24"/>
        </w:rPr>
      </w:pPr>
    </w:p>
    <w:p w14:paraId="7F606038" w14:textId="2B337E1E" w:rsidR="0052585D" w:rsidRDefault="0052585D" w:rsidP="001861C9">
      <w:pPr>
        <w:autoSpaceDE w:val="0"/>
        <w:autoSpaceDN w:val="0"/>
        <w:adjustRightInd w:val="0"/>
        <w:spacing w:after="0" w:line="240" w:lineRule="auto"/>
        <w:ind w:left="720" w:hanging="720"/>
        <w:jc w:val="both"/>
        <w:rPr>
          <w:rFonts w:eastAsia="Corbel" w:cs="Corbel"/>
          <w:lang w:val="en-US"/>
        </w:rPr>
      </w:pPr>
      <w:r w:rsidRPr="0052585D">
        <w:rPr>
          <w:rFonts w:eastAsia="Corbel" w:cs="Corbel"/>
          <w:lang w:val="en-US"/>
        </w:rPr>
        <w:t xml:space="preserve">19. </w:t>
      </w:r>
      <w:r>
        <w:rPr>
          <w:rFonts w:eastAsia="Corbel" w:cs="Corbel"/>
          <w:lang w:val="en-US"/>
        </w:rPr>
        <w:tab/>
      </w:r>
      <w:r w:rsidRPr="0052585D">
        <w:rPr>
          <w:rFonts w:eastAsia="Corbel" w:cs="Corbel"/>
          <w:lang w:val="en-US"/>
        </w:rPr>
        <w:t>Conflicts of interest also exist if there is the potential for a conflict of interest to arise, or there is a perceived</w:t>
      </w:r>
      <w:r w:rsidR="000E62F8">
        <w:rPr>
          <w:rFonts w:eastAsia="Corbel" w:cs="Corbel"/>
          <w:lang w:val="en-US"/>
        </w:rPr>
        <w:t>,</w:t>
      </w:r>
      <w:r w:rsidRPr="0052585D">
        <w:rPr>
          <w:rFonts w:eastAsia="Corbel" w:cs="Corbel"/>
          <w:lang w:val="en-US"/>
        </w:rPr>
        <w:t xml:space="preserve"> actual or potential conflict of interest.</w:t>
      </w:r>
    </w:p>
    <w:p w14:paraId="6FE79324" w14:textId="72FA1765" w:rsidR="0052585D" w:rsidRPr="0052585D" w:rsidRDefault="0052585D" w:rsidP="001861C9">
      <w:pPr>
        <w:autoSpaceDE w:val="0"/>
        <w:autoSpaceDN w:val="0"/>
        <w:adjustRightInd w:val="0"/>
        <w:spacing w:after="0" w:line="240" w:lineRule="auto"/>
        <w:jc w:val="both"/>
        <w:rPr>
          <w:rFonts w:ascii="Arial" w:hAnsi="Arial" w:cs="Arial"/>
          <w:color w:val="000000"/>
          <w:sz w:val="24"/>
          <w:szCs w:val="24"/>
        </w:rPr>
      </w:pPr>
      <w:r w:rsidRPr="0052585D">
        <w:rPr>
          <w:rFonts w:eastAsia="Corbel" w:cs="Corbel"/>
          <w:lang w:val="en-US"/>
        </w:rPr>
        <w:t xml:space="preserve"> </w:t>
      </w:r>
    </w:p>
    <w:p w14:paraId="48A7CDA0" w14:textId="67FF0BF3" w:rsidR="0052585D" w:rsidRPr="0052585D" w:rsidRDefault="0052585D" w:rsidP="001861C9">
      <w:pPr>
        <w:autoSpaceDE w:val="0"/>
        <w:autoSpaceDN w:val="0"/>
        <w:adjustRightInd w:val="0"/>
        <w:spacing w:after="0" w:line="240" w:lineRule="auto"/>
        <w:ind w:left="720" w:hanging="720"/>
        <w:jc w:val="both"/>
        <w:rPr>
          <w:rFonts w:eastAsia="Corbel" w:cs="Corbel"/>
          <w:lang w:val="en-US"/>
        </w:rPr>
      </w:pPr>
      <w:r w:rsidRPr="0052585D">
        <w:rPr>
          <w:rFonts w:eastAsia="Corbel" w:cs="Corbel"/>
          <w:lang w:val="en-US"/>
        </w:rPr>
        <w:t xml:space="preserve">20. </w:t>
      </w:r>
      <w:r>
        <w:rPr>
          <w:rFonts w:eastAsia="Corbel" w:cs="Corbel"/>
          <w:lang w:val="en-US"/>
        </w:rPr>
        <w:tab/>
      </w:r>
      <w:r w:rsidRPr="0052585D">
        <w:rPr>
          <w:rFonts w:eastAsia="Corbel" w:cs="Corbel"/>
          <w:lang w:val="en-US"/>
        </w:rPr>
        <w:t xml:space="preserve">Some examples of conflicting interests include: </w:t>
      </w:r>
    </w:p>
    <w:p w14:paraId="2204B9ED" w14:textId="3F007A7B" w:rsidR="0052585D" w:rsidRPr="0052585D" w:rsidRDefault="0052585D" w:rsidP="001861C9">
      <w:pPr>
        <w:pStyle w:val="Default"/>
        <w:tabs>
          <w:tab w:val="left" w:pos="851"/>
        </w:tabs>
        <w:spacing w:before="240" w:after="180"/>
        <w:ind w:left="993" w:hanging="284"/>
        <w:jc w:val="both"/>
        <w:rPr>
          <w:rFonts w:asciiTheme="minorHAnsi" w:eastAsia="Corbel" w:hAnsiTheme="minorHAnsi" w:cs="Corbel"/>
          <w:color w:val="auto"/>
          <w:sz w:val="22"/>
          <w:szCs w:val="22"/>
          <w:lang w:val="en-US"/>
        </w:rPr>
      </w:pPr>
      <w:r w:rsidRPr="0052585D">
        <w:rPr>
          <w:rFonts w:asciiTheme="minorHAnsi" w:eastAsia="Corbel" w:hAnsiTheme="minorHAnsi" w:cs="Corbel"/>
          <w:color w:val="auto"/>
          <w:sz w:val="22"/>
          <w:szCs w:val="22"/>
          <w:lang w:val="en-US"/>
        </w:rPr>
        <w:t xml:space="preserve">a. </w:t>
      </w:r>
      <w:r>
        <w:rPr>
          <w:rFonts w:asciiTheme="minorHAnsi" w:eastAsia="Corbel" w:hAnsiTheme="minorHAnsi" w:cs="Corbel"/>
          <w:color w:val="auto"/>
          <w:sz w:val="22"/>
          <w:szCs w:val="22"/>
          <w:lang w:val="en-US"/>
        </w:rPr>
        <w:tab/>
      </w:r>
      <w:r w:rsidRPr="0052585D">
        <w:rPr>
          <w:rFonts w:asciiTheme="minorHAnsi" w:eastAsia="Corbel" w:hAnsiTheme="minorHAnsi" w:cs="Corbel"/>
          <w:color w:val="auto"/>
          <w:sz w:val="22"/>
          <w:szCs w:val="22"/>
          <w:lang w:val="en-US"/>
        </w:rPr>
        <w:t xml:space="preserve">any personal financial interest in the project; </w:t>
      </w:r>
    </w:p>
    <w:p w14:paraId="2A5D830E" w14:textId="5F545E65" w:rsidR="0052585D" w:rsidRPr="0052585D" w:rsidRDefault="0052585D" w:rsidP="001861C9">
      <w:pPr>
        <w:pStyle w:val="Default"/>
        <w:tabs>
          <w:tab w:val="left" w:pos="851"/>
        </w:tabs>
        <w:spacing w:after="180"/>
        <w:ind w:left="993" w:hanging="284"/>
        <w:jc w:val="both"/>
        <w:rPr>
          <w:rFonts w:asciiTheme="minorHAnsi" w:eastAsia="Corbel" w:hAnsiTheme="minorHAnsi" w:cs="Corbel"/>
          <w:color w:val="auto"/>
          <w:sz w:val="22"/>
          <w:szCs w:val="22"/>
          <w:lang w:val="en-US"/>
        </w:rPr>
      </w:pPr>
      <w:r w:rsidRPr="0052585D">
        <w:rPr>
          <w:rFonts w:asciiTheme="minorHAnsi" w:eastAsia="Corbel" w:hAnsiTheme="minorHAnsi" w:cs="Corbel"/>
          <w:color w:val="auto"/>
          <w:sz w:val="22"/>
          <w:szCs w:val="22"/>
          <w:lang w:val="en-US"/>
        </w:rPr>
        <w:t xml:space="preserve">b. </w:t>
      </w:r>
      <w:r>
        <w:rPr>
          <w:rFonts w:asciiTheme="minorHAnsi" w:eastAsia="Corbel" w:hAnsiTheme="minorHAnsi" w:cs="Corbel"/>
          <w:color w:val="auto"/>
          <w:sz w:val="22"/>
          <w:szCs w:val="22"/>
          <w:lang w:val="en-US"/>
        </w:rPr>
        <w:tab/>
      </w:r>
      <w:r w:rsidRPr="0052585D">
        <w:rPr>
          <w:rFonts w:asciiTheme="minorHAnsi" w:eastAsia="Corbel" w:hAnsiTheme="minorHAnsi" w:cs="Corbel"/>
          <w:color w:val="auto"/>
          <w:sz w:val="22"/>
          <w:szCs w:val="22"/>
          <w:lang w:val="en-US"/>
        </w:rPr>
        <w:t xml:space="preserve">any immediate relatives, close friends or business associates with a financial interest in the project; </w:t>
      </w:r>
    </w:p>
    <w:p w14:paraId="60796E46" w14:textId="1FBEF810" w:rsidR="0052585D" w:rsidRPr="0052585D" w:rsidRDefault="0052585D" w:rsidP="001861C9">
      <w:pPr>
        <w:pStyle w:val="Default"/>
        <w:tabs>
          <w:tab w:val="left" w:pos="851"/>
        </w:tabs>
        <w:spacing w:after="180"/>
        <w:ind w:left="993" w:hanging="284"/>
        <w:jc w:val="both"/>
        <w:rPr>
          <w:rFonts w:asciiTheme="minorHAnsi" w:eastAsia="Corbel" w:hAnsiTheme="minorHAnsi" w:cs="Corbel"/>
          <w:color w:val="auto"/>
          <w:sz w:val="22"/>
          <w:szCs w:val="22"/>
          <w:lang w:val="en-US"/>
        </w:rPr>
      </w:pPr>
      <w:r w:rsidRPr="0052585D">
        <w:rPr>
          <w:rFonts w:asciiTheme="minorHAnsi" w:eastAsia="Corbel" w:hAnsiTheme="minorHAnsi" w:cs="Corbel"/>
          <w:color w:val="auto"/>
          <w:sz w:val="22"/>
          <w:szCs w:val="22"/>
          <w:lang w:val="en-US"/>
        </w:rPr>
        <w:t xml:space="preserve">c. </w:t>
      </w:r>
      <w:r>
        <w:rPr>
          <w:rFonts w:asciiTheme="minorHAnsi" w:eastAsia="Corbel" w:hAnsiTheme="minorHAnsi" w:cs="Corbel"/>
          <w:color w:val="auto"/>
          <w:sz w:val="22"/>
          <w:szCs w:val="22"/>
          <w:lang w:val="en-US"/>
        </w:rPr>
        <w:tab/>
      </w:r>
      <w:r w:rsidRPr="0052585D">
        <w:rPr>
          <w:rFonts w:asciiTheme="minorHAnsi" w:eastAsia="Corbel" w:hAnsiTheme="minorHAnsi" w:cs="Corbel"/>
          <w:color w:val="auto"/>
          <w:sz w:val="22"/>
          <w:szCs w:val="22"/>
          <w:lang w:val="en-US"/>
        </w:rPr>
        <w:t xml:space="preserve">any personal bias or inclination which would in any way affect an individual’s decisions in relation to the project; and </w:t>
      </w:r>
    </w:p>
    <w:p w14:paraId="2D886A7E" w14:textId="7C3F43CB" w:rsidR="0052585D" w:rsidRPr="0052585D" w:rsidRDefault="0052585D" w:rsidP="001861C9">
      <w:pPr>
        <w:pStyle w:val="Default"/>
        <w:tabs>
          <w:tab w:val="left" w:pos="851"/>
        </w:tabs>
        <w:spacing w:after="180"/>
        <w:ind w:left="993" w:hanging="284"/>
        <w:jc w:val="both"/>
        <w:rPr>
          <w:rFonts w:asciiTheme="minorHAnsi" w:eastAsia="Corbel" w:hAnsiTheme="minorHAnsi" w:cs="Corbel"/>
          <w:color w:val="auto"/>
          <w:sz w:val="22"/>
          <w:szCs w:val="22"/>
          <w:lang w:val="en-US"/>
        </w:rPr>
      </w:pPr>
      <w:r w:rsidRPr="0052585D">
        <w:rPr>
          <w:rFonts w:asciiTheme="minorHAnsi" w:eastAsia="Corbel" w:hAnsiTheme="minorHAnsi" w:cs="Corbel"/>
          <w:color w:val="auto"/>
          <w:sz w:val="22"/>
          <w:szCs w:val="22"/>
          <w:lang w:val="en-US"/>
        </w:rPr>
        <w:t xml:space="preserve">d. </w:t>
      </w:r>
      <w:r>
        <w:rPr>
          <w:rFonts w:asciiTheme="minorHAnsi" w:eastAsia="Corbel" w:hAnsiTheme="minorHAnsi" w:cs="Corbel"/>
          <w:color w:val="auto"/>
          <w:sz w:val="22"/>
          <w:szCs w:val="22"/>
          <w:lang w:val="en-US"/>
        </w:rPr>
        <w:tab/>
      </w:r>
      <w:r w:rsidRPr="0052585D">
        <w:rPr>
          <w:rFonts w:asciiTheme="minorHAnsi" w:eastAsia="Corbel" w:hAnsiTheme="minorHAnsi" w:cs="Corbel"/>
          <w:color w:val="auto"/>
          <w:sz w:val="22"/>
          <w:szCs w:val="22"/>
          <w:lang w:val="en-US"/>
        </w:rPr>
        <w:t xml:space="preserve">any personal obligation, allegiance or loyalty which would in any way affect an individual’s decisions in relation to the project. </w:t>
      </w:r>
    </w:p>
    <w:p w14:paraId="794BC269" w14:textId="77777777" w:rsidR="000F232E" w:rsidRPr="000F232E" w:rsidRDefault="000F232E" w:rsidP="001861C9">
      <w:pPr>
        <w:autoSpaceDE w:val="0"/>
        <w:autoSpaceDN w:val="0"/>
        <w:adjustRightInd w:val="0"/>
        <w:spacing w:after="0" w:line="240" w:lineRule="auto"/>
        <w:ind w:left="720" w:hanging="720"/>
        <w:jc w:val="both"/>
        <w:rPr>
          <w:rFonts w:eastAsia="Corbel" w:cs="Corbel"/>
          <w:lang w:val="en-US"/>
        </w:rPr>
      </w:pPr>
    </w:p>
    <w:p w14:paraId="6A6E2842" w14:textId="36454905" w:rsidR="000F232E" w:rsidRPr="000F232E" w:rsidRDefault="000F232E" w:rsidP="001861C9">
      <w:pPr>
        <w:autoSpaceDE w:val="0"/>
        <w:autoSpaceDN w:val="0"/>
        <w:adjustRightInd w:val="0"/>
        <w:spacing w:after="0" w:line="240" w:lineRule="auto"/>
        <w:ind w:left="720" w:hanging="720"/>
        <w:jc w:val="both"/>
        <w:rPr>
          <w:rFonts w:eastAsia="Corbel" w:cs="Corbel"/>
          <w:lang w:val="en-US"/>
        </w:rPr>
      </w:pPr>
      <w:r w:rsidRPr="000F232E">
        <w:rPr>
          <w:rFonts w:eastAsia="Corbel" w:cs="Corbel"/>
          <w:lang w:val="en-US"/>
        </w:rPr>
        <w:t xml:space="preserve">21. </w:t>
      </w:r>
      <w:r>
        <w:rPr>
          <w:rFonts w:eastAsia="Corbel" w:cs="Corbel"/>
          <w:lang w:val="en-US"/>
        </w:rPr>
        <w:tab/>
      </w:r>
      <w:r w:rsidRPr="000F232E">
        <w:rPr>
          <w:rFonts w:eastAsia="Corbel" w:cs="Corbel"/>
          <w:lang w:val="en-US"/>
        </w:rPr>
        <w:t xml:space="preserve">Where competing interests and priorities exist (as they may in any </w:t>
      </w:r>
      <w:r w:rsidR="00AE1B62">
        <w:rPr>
          <w:rFonts w:eastAsia="Corbel" w:cs="Corbel"/>
          <w:lang w:val="en-US"/>
        </w:rPr>
        <w:t>procurement</w:t>
      </w:r>
      <w:r w:rsidRPr="000F232E">
        <w:rPr>
          <w:rFonts w:eastAsia="Corbel" w:cs="Corbel"/>
          <w:lang w:val="en-US"/>
        </w:rPr>
        <w:t xml:space="preserve"> process), appropriate procedures should be adopted to minimise or avoid situations where conflicts could arise. </w:t>
      </w:r>
      <w:r w:rsidRPr="00194DE7">
        <w:rPr>
          <w:rFonts w:eastAsia="Corbel" w:cs="Corbel"/>
          <w:lang w:val="en-US"/>
        </w:rPr>
        <w:t xml:space="preserve">Conflicts of interest should generally be a standing agenda item at the beginning of all </w:t>
      </w:r>
      <w:r w:rsidR="00AE1B62" w:rsidRPr="00194DE7">
        <w:rPr>
          <w:rFonts w:eastAsia="Corbel" w:cs="Corbel"/>
          <w:lang w:val="en-US"/>
        </w:rPr>
        <w:t>procurement</w:t>
      </w:r>
      <w:r w:rsidRPr="00194DE7">
        <w:rPr>
          <w:rFonts w:eastAsia="Corbel" w:cs="Corbel"/>
          <w:lang w:val="en-US"/>
        </w:rPr>
        <w:t xml:space="preserve"> team meetings held throughout the </w:t>
      </w:r>
      <w:r w:rsidR="00AE1B62" w:rsidRPr="00194DE7">
        <w:rPr>
          <w:rFonts w:eastAsia="Corbel" w:cs="Corbel"/>
          <w:lang w:val="en-US"/>
        </w:rPr>
        <w:t>procurement</w:t>
      </w:r>
      <w:r w:rsidRPr="00194DE7">
        <w:rPr>
          <w:rFonts w:eastAsia="Corbel" w:cs="Corbel"/>
          <w:lang w:val="en-US"/>
        </w:rPr>
        <w:t xml:space="preserve"> process.</w:t>
      </w:r>
      <w:r w:rsidRPr="000F232E">
        <w:rPr>
          <w:rFonts w:eastAsia="Corbel" w:cs="Corbel"/>
          <w:lang w:val="en-US"/>
        </w:rPr>
        <w:t xml:space="preserve"> </w:t>
      </w:r>
    </w:p>
    <w:p w14:paraId="19BE76D4" w14:textId="0627C020" w:rsidR="0052585D" w:rsidRDefault="0052585D" w:rsidP="001861C9">
      <w:pPr>
        <w:pStyle w:val="Default"/>
        <w:tabs>
          <w:tab w:val="left" w:pos="851"/>
        </w:tabs>
        <w:spacing w:after="180"/>
        <w:ind w:left="993" w:hanging="284"/>
        <w:jc w:val="both"/>
        <w:rPr>
          <w:rFonts w:asciiTheme="minorHAnsi" w:eastAsia="Corbel" w:hAnsiTheme="minorHAnsi" w:cs="Corbel"/>
          <w:color w:val="auto"/>
          <w:sz w:val="22"/>
          <w:szCs w:val="22"/>
          <w:lang w:val="en-US"/>
        </w:rPr>
      </w:pPr>
    </w:p>
    <w:p w14:paraId="3E024F83" w14:textId="79B11DCB" w:rsidR="000F232E" w:rsidRPr="00194DE7" w:rsidRDefault="000F232E" w:rsidP="001861C9">
      <w:pPr>
        <w:autoSpaceDE w:val="0"/>
        <w:autoSpaceDN w:val="0"/>
        <w:adjustRightInd w:val="0"/>
        <w:spacing w:after="0" w:line="240" w:lineRule="auto"/>
        <w:jc w:val="both"/>
        <w:rPr>
          <w:rFonts w:eastAsia="Corbel" w:cs="Corbel"/>
          <w:lang w:val="en-US"/>
        </w:rPr>
      </w:pPr>
      <w:r w:rsidRPr="00194DE7">
        <w:rPr>
          <w:rFonts w:eastAsia="Corbel" w:cs="Corbel"/>
          <w:lang w:val="en-US"/>
        </w:rPr>
        <w:t>Conflict of interest declarations and undertakings</w:t>
      </w:r>
    </w:p>
    <w:p w14:paraId="54B8CEA1" w14:textId="77777777" w:rsidR="0052585D" w:rsidRPr="0052585D" w:rsidRDefault="0052585D" w:rsidP="001861C9">
      <w:pPr>
        <w:numPr>
          <w:ilvl w:val="1"/>
          <w:numId w:val="9"/>
        </w:numPr>
        <w:autoSpaceDE w:val="0"/>
        <w:autoSpaceDN w:val="0"/>
        <w:adjustRightInd w:val="0"/>
        <w:spacing w:after="0" w:line="240" w:lineRule="auto"/>
        <w:jc w:val="both"/>
        <w:rPr>
          <w:rFonts w:ascii="Arial" w:hAnsi="Arial" w:cs="Arial"/>
          <w:color w:val="000000"/>
        </w:rPr>
      </w:pPr>
    </w:p>
    <w:p w14:paraId="4034F980" w14:textId="68848726" w:rsidR="000F232E" w:rsidRPr="000F232E" w:rsidRDefault="000F232E" w:rsidP="001861C9">
      <w:pPr>
        <w:autoSpaceDE w:val="0"/>
        <w:autoSpaceDN w:val="0"/>
        <w:adjustRightInd w:val="0"/>
        <w:spacing w:after="0" w:line="240" w:lineRule="auto"/>
        <w:ind w:left="720" w:hanging="720"/>
        <w:jc w:val="both"/>
        <w:rPr>
          <w:rFonts w:eastAsia="Corbel" w:cs="Corbel"/>
          <w:lang w:val="en-US"/>
        </w:rPr>
      </w:pPr>
      <w:r w:rsidRPr="000F232E">
        <w:rPr>
          <w:rFonts w:eastAsia="Corbel" w:cs="Corbel"/>
          <w:lang w:val="en-US"/>
        </w:rPr>
        <w:t xml:space="preserve">22. </w:t>
      </w:r>
      <w:r>
        <w:rPr>
          <w:rFonts w:eastAsia="Corbel" w:cs="Corbel"/>
          <w:lang w:val="en-US"/>
        </w:rPr>
        <w:tab/>
      </w:r>
      <w:r w:rsidRPr="000F232E">
        <w:rPr>
          <w:rFonts w:eastAsia="Corbel" w:cs="Corbel"/>
          <w:lang w:val="en-US"/>
        </w:rPr>
        <w:t xml:space="preserve">All GCPHN personnel (including advisers and contract staff) and Procurement Evaluation Panel members should be required to give conflict of interest declarations and undertakings in respect of any </w:t>
      </w:r>
      <w:r w:rsidR="00AE1B62">
        <w:rPr>
          <w:rFonts w:eastAsia="Corbel" w:cs="Corbel"/>
          <w:lang w:val="en-US"/>
        </w:rPr>
        <w:t>procurement</w:t>
      </w:r>
      <w:r w:rsidRPr="000F232E">
        <w:rPr>
          <w:rFonts w:eastAsia="Corbel" w:cs="Corbel"/>
          <w:lang w:val="en-US"/>
        </w:rPr>
        <w:t xml:space="preserve"> process with which they are involved</w:t>
      </w:r>
      <w:r w:rsidR="00814917">
        <w:rPr>
          <w:rFonts w:eastAsia="Corbel" w:cs="Corbel"/>
          <w:lang w:val="en-US"/>
        </w:rPr>
        <w:t>, should a conflict be identified</w:t>
      </w:r>
      <w:r w:rsidRPr="000F232E">
        <w:rPr>
          <w:rFonts w:eastAsia="Corbel" w:cs="Corbel"/>
          <w:lang w:val="en-US"/>
        </w:rPr>
        <w:t xml:space="preserve">. Even if general conflict of interest undertakings have been given at the commencement of employment or engagement at the GCPHN, personnel should give additional undertakings in respect of specific </w:t>
      </w:r>
      <w:r w:rsidR="00AE1B62">
        <w:rPr>
          <w:rFonts w:eastAsia="Corbel" w:cs="Corbel"/>
          <w:lang w:val="en-US"/>
        </w:rPr>
        <w:t>procurement</w:t>
      </w:r>
      <w:r w:rsidRPr="000F232E">
        <w:rPr>
          <w:rFonts w:eastAsia="Corbel" w:cs="Corbel"/>
          <w:lang w:val="en-US"/>
        </w:rPr>
        <w:t xml:space="preserve"> processes</w:t>
      </w:r>
      <w:r w:rsidR="00EB06F2">
        <w:rPr>
          <w:rFonts w:eastAsia="Corbel" w:cs="Corbel"/>
          <w:lang w:val="en-US"/>
        </w:rPr>
        <w:t>, should a conflict be identified</w:t>
      </w:r>
      <w:r w:rsidRPr="000F232E">
        <w:rPr>
          <w:rFonts w:eastAsia="Corbel" w:cs="Corbel"/>
          <w:lang w:val="en-US"/>
        </w:rPr>
        <w:t>. They should also be under a continuing obligation to declare any conflict of interest (actual</w:t>
      </w:r>
      <w:r w:rsidR="00EB06F2">
        <w:rPr>
          <w:rFonts w:eastAsia="Corbel" w:cs="Corbel"/>
          <w:lang w:val="en-US"/>
        </w:rPr>
        <w:t xml:space="preserve">, perceived </w:t>
      </w:r>
      <w:r w:rsidRPr="000F232E">
        <w:rPr>
          <w:rFonts w:eastAsia="Corbel" w:cs="Corbel"/>
          <w:lang w:val="en-US"/>
        </w:rPr>
        <w:t xml:space="preserve">or potential) that arises during the </w:t>
      </w:r>
      <w:r w:rsidR="00AE1B62">
        <w:rPr>
          <w:rFonts w:eastAsia="Corbel" w:cs="Corbel"/>
          <w:lang w:val="en-US"/>
        </w:rPr>
        <w:t>procurement</w:t>
      </w:r>
      <w:r w:rsidRPr="000F232E">
        <w:rPr>
          <w:rFonts w:eastAsia="Corbel" w:cs="Corbel"/>
          <w:lang w:val="en-US"/>
        </w:rPr>
        <w:t xml:space="preserve"> process and give updated undertakings at key </w:t>
      </w:r>
      <w:r w:rsidR="00AE1B62">
        <w:rPr>
          <w:rFonts w:eastAsia="Corbel" w:cs="Corbel"/>
          <w:lang w:val="en-US"/>
        </w:rPr>
        <w:t>procurement</w:t>
      </w:r>
      <w:r w:rsidRPr="000F232E">
        <w:rPr>
          <w:rFonts w:eastAsia="Corbel" w:cs="Corbel"/>
          <w:lang w:val="en-US"/>
        </w:rPr>
        <w:t xml:space="preserve"> process milestones if needed. </w:t>
      </w:r>
    </w:p>
    <w:p w14:paraId="0E312639" w14:textId="77777777" w:rsidR="003C3EDA" w:rsidRPr="003C3EDA" w:rsidRDefault="003C3EDA" w:rsidP="001861C9">
      <w:pPr>
        <w:numPr>
          <w:ilvl w:val="1"/>
          <w:numId w:val="9"/>
        </w:numPr>
        <w:autoSpaceDE w:val="0"/>
        <w:autoSpaceDN w:val="0"/>
        <w:adjustRightInd w:val="0"/>
        <w:spacing w:after="0" w:line="240" w:lineRule="auto"/>
        <w:jc w:val="both"/>
        <w:rPr>
          <w:rFonts w:ascii="Arial" w:hAnsi="Arial" w:cs="Arial"/>
          <w:color w:val="000000"/>
        </w:rPr>
      </w:pPr>
    </w:p>
    <w:p w14:paraId="2ABC5B3E" w14:textId="77777777" w:rsidR="000F232E" w:rsidRPr="003C3EDA" w:rsidRDefault="000F232E" w:rsidP="001861C9">
      <w:pPr>
        <w:autoSpaceDE w:val="0"/>
        <w:autoSpaceDN w:val="0"/>
        <w:adjustRightInd w:val="0"/>
        <w:spacing w:after="0" w:line="240" w:lineRule="auto"/>
        <w:jc w:val="both"/>
        <w:rPr>
          <w:rFonts w:ascii="Arial" w:hAnsi="Arial" w:cs="Arial"/>
          <w:color w:val="000000"/>
        </w:rPr>
      </w:pPr>
    </w:p>
    <w:p w14:paraId="38F5BD7B" w14:textId="77777777" w:rsidR="000F232E" w:rsidRPr="007B1525" w:rsidRDefault="000F232E" w:rsidP="001861C9">
      <w:pPr>
        <w:autoSpaceDE w:val="0"/>
        <w:autoSpaceDN w:val="0"/>
        <w:adjustRightInd w:val="0"/>
        <w:spacing w:after="0" w:line="240" w:lineRule="auto"/>
        <w:jc w:val="both"/>
        <w:rPr>
          <w:rFonts w:eastAsia="Corbel" w:cs="Corbel"/>
          <w:lang w:val="en-US"/>
        </w:rPr>
      </w:pPr>
      <w:r w:rsidRPr="007B1525">
        <w:rPr>
          <w:rFonts w:eastAsia="Corbel" w:cs="Corbel"/>
          <w:lang w:val="en-US"/>
        </w:rPr>
        <w:t>Conflict of interest guidelines and protocols</w:t>
      </w:r>
    </w:p>
    <w:p w14:paraId="7B0E88D5" w14:textId="170514A5" w:rsidR="000F232E" w:rsidRPr="000F232E" w:rsidRDefault="000F232E" w:rsidP="001861C9">
      <w:pPr>
        <w:autoSpaceDE w:val="0"/>
        <w:autoSpaceDN w:val="0"/>
        <w:adjustRightInd w:val="0"/>
        <w:spacing w:after="0" w:line="240" w:lineRule="auto"/>
        <w:jc w:val="both"/>
        <w:rPr>
          <w:rFonts w:eastAsia="Corbel" w:cs="Corbel"/>
          <w:highlight w:val="cyan"/>
          <w:lang w:val="en-US"/>
        </w:rPr>
      </w:pPr>
      <w:r w:rsidRPr="000F232E">
        <w:rPr>
          <w:rFonts w:eastAsia="Corbel" w:cs="Corbel"/>
          <w:highlight w:val="cyan"/>
          <w:lang w:val="en-US"/>
        </w:rPr>
        <w:t xml:space="preserve"> </w:t>
      </w:r>
    </w:p>
    <w:p w14:paraId="77A442CB" w14:textId="5F22F22C" w:rsidR="000F232E" w:rsidRDefault="000F232E" w:rsidP="001861C9">
      <w:pPr>
        <w:autoSpaceDE w:val="0"/>
        <w:autoSpaceDN w:val="0"/>
        <w:adjustRightInd w:val="0"/>
        <w:spacing w:after="0" w:line="240" w:lineRule="auto"/>
        <w:ind w:left="720" w:hanging="720"/>
        <w:jc w:val="both"/>
        <w:rPr>
          <w:rFonts w:eastAsia="Corbel" w:cs="Corbel"/>
          <w:lang w:val="en-US"/>
        </w:rPr>
      </w:pPr>
      <w:r w:rsidRPr="000F232E">
        <w:rPr>
          <w:rFonts w:eastAsia="Corbel" w:cs="Corbel"/>
          <w:lang w:val="en-US"/>
        </w:rPr>
        <w:t xml:space="preserve">23. </w:t>
      </w:r>
      <w:r>
        <w:rPr>
          <w:rFonts w:eastAsia="Corbel" w:cs="Corbel"/>
          <w:lang w:val="en-US"/>
        </w:rPr>
        <w:tab/>
      </w:r>
      <w:r w:rsidRPr="000F232E">
        <w:rPr>
          <w:rFonts w:eastAsia="Corbel" w:cs="Corbel"/>
          <w:lang w:val="en-US"/>
        </w:rPr>
        <w:t xml:space="preserve">Adoption and distribution of protocols that address the various conflict of interest situations which may arise during the conduct of the </w:t>
      </w:r>
      <w:r w:rsidR="00AE1B62">
        <w:rPr>
          <w:rFonts w:eastAsia="Corbel" w:cs="Corbel"/>
          <w:lang w:val="en-US"/>
        </w:rPr>
        <w:t>procurement</w:t>
      </w:r>
      <w:r w:rsidRPr="000F232E">
        <w:rPr>
          <w:rFonts w:eastAsia="Corbel" w:cs="Corbel"/>
          <w:lang w:val="en-US"/>
        </w:rPr>
        <w:t xml:space="preserve"> process and which set out an appropriate mechanism for dealing with each situation may be a useful conflicts management tool. </w:t>
      </w:r>
    </w:p>
    <w:p w14:paraId="403AABC7" w14:textId="25DCD16E" w:rsidR="00146827" w:rsidRDefault="00146827" w:rsidP="001861C9">
      <w:pPr>
        <w:autoSpaceDE w:val="0"/>
        <w:autoSpaceDN w:val="0"/>
        <w:adjustRightInd w:val="0"/>
        <w:spacing w:after="0" w:line="240" w:lineRule="auto"/>
        <w:ind w:left="720" w:hanging="720"/>
        <w:jc w:val="both"/>
        <w:rPr>
          <w:rFonts w:eastAsia="Corbel" w:cs="Corbel"/>
          <w:lang w:val="en-US"/>
        </w:rPr>
      </w:pPr>
    </w:p>
    <w:p w14:paraId="049AEFA0" w14:textId="77777777" w:rsidR="00146827" w:rsidRPr="00146827" w:rsidRDefault="00146827" w:rsidP="001861C9">
      <w:pPr>
        <w:autoSpaceDE w:val="0"/>
        <w:autoSpaceDN w:val="0"/>
        <w:adjustRightInd w:val="0"/>
        <w:spacing w:after="0" w:line="240" w:lineRule="auto"/>
        <w:ind w:left="720"/>
        <w:jc w:val="both"/>
        <w:rPr>
          <w:rFonts w:eastAsia="Corbel" w:cs="Corbel"/>
          <w:lang w:val="en-US"/>
        </w:rPr>
      </w:pPr>
      <w:r w:rsidRPr="00146827">
        <w:rPr>
          <w:rFonts w:eastAsia="Corbel" w:cs="Corbel"/>
          <w:lang w:val="en-US"/>
        </w:rPr>
        <w:lastRenderedPageBreak/>
        <w:t xml:space="preserve">Supplementary training or briefing of GCPHN personnel (including advisers and contractors) may be required to ensure that conflict of interest scenarios are understood as well as the procedure to be followed once a conflict has been identified. </w:t>
      </w:r>
    </w:p>
    <w:p w14:paraId="235B1E29" w14:textId="77777777" w:rsidR="00146827" w:rsidRPr="000F232E" w:rsidRDefault="00146827" w:rsidP="001861C9">
      <w:pPr>
        <w:autoSpaceDE w:val="0"/>
        <w:autoSpaceDN w:val="0"/>
        <w:adjustRightInd w:val="0"/>
        <w:spacing w:after="0" w:line="240" w:lineRule="auto"/>
        <w:ind w:left="720" w:hanging="720"/>
        <w:jc w:val="both"/>
        <w:rPr>
          <w:rFonts w:eastAsia="Corbel" w:cs="Corbel"/>
          <w:lang w:val="en-US"/>
        </w:rPr>
      </w:pPr>
    </w:p>
    <w:p w14:paraId="015E7232" w14:textId="1BB844EF" w:rsidR="00146827" w:rsidRDefault="00146827" w:rsidP="001861C9">
      <w:pPr>
        <w:autoSpaceDE w:val="0"/>
        <w:autoSpaceDN w:val="0"/>
        <w:adjustRightInd w:val="0"/>
        <w:spacing w:after="0" w:line="240" w:lineRule="auto"/>
        <w:ind w:left="720" w:hanging="720"/>
        <w:jc w:val="both"/>
        <w:rPr>
          <w:rFonts w:eastAsia="Corbel" w:cs="Corbel"/>
          <w:lang w:val="en-US"/>
        </w:rPr>
      </w:pPr>
      <w:r w:rsidRPr="00146827">
        <w:rPr>
          <w:rFonts w:eastAsia="Corbel" w:cs="Corbel"/>
          <w:lang w:val="en-US"/>
        </w:rPr>
        <w:t xml:space="preserve">24. </w:t>
      </w:r>
      <w:r>
        <w:rPr>
          <w:rFonts w:eastAsia="Corbel" w:cs="Corbel"/>
          <w:lang w:val="en-US"/>
        </w:rPr>
        <w:tab/>
      </w:r>
      <w:r w:rsidRPr="00146827">
        <w:rPr>
          <w:rFonts w:eastAsia="Corbel" w:cs="Corbel"/>
          <w:lang w:val="en-US"/>
        </w:rPr>
        <w:t xml:space="preserve">Interaction with </w:t>
      </w:r>
      <w:r w:rsidR="00FA2CAA">
        <w:rPr>
          <w:rFonts w:eastAsia="Corbel" w:cs="Corbel"/>
          <w:lang w:val="en-US"/>
        </w:rPr>
        <w:t>bidders</w:t>
      </w:r>
      <w:r w:rsidRPr="00146827">
        <w:rPr>
          <w:rFonts w:eastAsia="Corbel" w:cs="Corbel"/>
          <w:lang w:val="en-US"/>
        </w:rPr>
        <w:t xml:space="preserve"> should be limited and should be through one point of contact. It assists with ensuring that </w:t>
      </w:r>
      <w:r w:rsidR="00FA2CAA">
        <w:rPr>
          <w:rFonts w:eastAsia="Corbel" w:cs="Corbel"/>
          <w:lang w:val="en-US"/>
        </w:rPr>
        <w:t>bidders</w:t>
      </w:r>
      <w:r w:rsidRPr="00146827">
        <w:rPr>
          <w:rFonts w:eastAsia="Corbel" w:cs="Corbel"/>
          <w:lang w:val="en-US"/>
        </w:rPr>
        <w:t xml:space="preserve"> receive the same or similar information (which relates also to fairness and equity) but it also reduces the risk for there to be a perceived conflict of interest. </w:t>
      </w:r>
    </w:p>
    <w:p w14:paraId="66162F99" w14:textId="77777777" w:rsidR="00146827" w:rsidRPr="00146827" w:rsidRDefault="00146827" w:rsidP="001861C9">
      <w:pPr>
        <w:autoSpaceDE w:val="0"/>
        <w:autoSpaceDN w:val="0"/>
        <w:adjustRightInd w:val="0"/>
        <w:spacing w:after="0" w:line="240" w:lineRule="auto"/>
        <w:ind w:left="720" w:hanging="720"/>
        <w:jc w:val="both"/>
        <w:rPr>
          <w:rFonts w:eastAsia="Corbel" w:cs="Corbel"/>
          <w:lang w:val="en-US"/>
        </w:rPr>
      </w:pPr>
    </w:p>
    <w:p w14:paraId="1F4FA5FB" w14:textId="660D466B" w:rsidR="00146827" w:rsidRPr="00146827" w:rsidRDefault="00146827" w:rsidP="001861C9">
      <w:pPr>
        <w:autoSpaceDE w:val="0"/>
        <w:autoSpaceDN w:val="0"/>
        <w:adjustRightInd w:val="0"/>
        <w:spacing w:after="0" w:line="240" w:lineRule="auto"/>
        <w:ind w:left="720" w:hanging="720"/>
        <w:jc w:val="both"/>
        <w:rPr>
          <w:rFonts w:ascii="Arial" w:hAnsi="Arial" w:cs="Arial"/>
          <w:color w:val="000000"/>
        </w:rPr>
      </w:pPr>
      <w:r w:rsidRPr="00146827">
        <w:rPr>
          <w:rFonts w:eastAsia="Corbel" w:cs="Corbel"/>
          <w:lang w:val="en-US"/>
        </w:rPr>
        <w:t xml:space="preserve">25. </w:t>
      </w:r>
      <w:r>
        <w:rPr>
          <w:rFonts w:eastAsia="Corbel" w:cs="Corbel"/>
          <w:lang w:val="en-US"/>
        </w:rPr>
        <w:tab/>
      </w:r>
      <w:r w:rsidRPr="00146827">
        <w:rPr>
          <w:rFonts w:eastAsia="Corbel" w:cs="Corbel"/>
          <w:lang w:val="en-US"/>
        </w:rPr>
        <w:t xml:space="preserve">GCPHN personnel should not seek or accept gifts or benefits that could be reasonably perceived as influencing them. Offers of gifts during the assessment of </w:t>
      </w:r>
      <w:r w:rsidR="00AE1B62">
        <w:rPr>
          <w:rFonts w:eastAsia="Corbel" w:cs="Corbel"/>
          <w:lang w:val="en-US"/>
        </w:rPr>
        <w:t>procurement</w:t>
      </w:r>
      <w:r w:rsidRPr="00146827">
        <w:rPr>
          <w:rFonts w:eastAsia="Corbel" w:cs="Corbel"/>
          <w:lang w:val="en-US"/>
        </w:rPr>
        <w:t>s or other commercial decision-making must be refused, noted and reported to the Chair of the procurement team</w:t>
      </w:r>
      <w:r w:rsidRPr="00146827">
        <w:rPr>
          <w:rFonts w:ascii="Arial" w:hAnsi="Arial" w:cs="Arial"/>
          <w:color w:val="000000"/>
        </w:rPr>
        <w:t xml:space="preserve">. </w:t>
      </w:r>
    </w:p>
    <w:p w14:paraId="4E61A527" w14:textId="77777777" w:rsidR="00D06D7D" w:rsidRDefault="00D06D7D" w:rsidP="001861C9">
      <w:pPr>
        <w:autoSpaceDE w:val="0"/>
        <w:autoSpaceDN w:val="0"/>
        <w:adjustRightInd w:val="0"/>
        <w:spacing w:after="0" w:line="240" w:lineRule="auto"/>
        <w:jc w:val="both"/>
        <w:rPr>
          <w:rFonts w:ascii="Arial" w:hAnsi="Arial" w:cs="Arial"/>
          <w:i/>
          <w:iCs/>
          <w:color w:val="000000"/>
          <w:sz w:val="20"/>
          <w:szCs w:val="20"/>
        </w:rPr>
      </w:pPr>
    </w:p>
    <w:p w14:paraId="366D71EF" w14:textId="09C464F4" w:rsidR="00D06D7D" w:rsidRPr="00874170" w:rsidRDefault="00D06D7D" w:rsidP="001861C9">
      <w:pPr>
        <w:autoSpaceDE w:val="0"/>
        <w:autoSpaceDN w:val="0"/>
        <w:adjustRightInd w:val="0"/>
        <w:spacing w:after="0" w:line="240" w:lineRule="auto"/>
        <w:jc w:val="both"/>
        <w:rPr>
          <w:rFonts w:eastAsia="Corbel" w:cs="Corbel"/>
          <w:lang w:val="en-US"/>
        </w:rPr>
      </w:pPr>
      <w:r w:rsidRPr="00874170">
        <w:rPr>
          <w:rFonts w:eastAsia="Corbel" w:cs="Corbel"/>
          <w:lang w:val="en-US"/>
        </w:rPr>
        <w:t xml:space="preserve">Adviser contracts </w:t>
      </w:r>
    </w:p>
    <w:p w14:paraId="4647F38C" w14:textId="77777777" w:rsidR="00D06D7D" w:rsidRPr="00874170" w:rsidRDefault="00D06D7D" w:rsidP="001861C9">
      <w:pPr>
        <w:autoSpaceDE w:val="0"/>
        <w:autoSpaceDN w:val="0"/>
        <w:adjustRightInd w:val="0"/>
        <w:spacing w:after="0" w:line="240" w:lineRule="auto"/>
        <w:jc w:val="both"/>
        <w:rPr>
          <w:rFonts w:ascii="Arial" w:hAnsi="Arial" w:cs="Arial"/>
          <w:color w:val="000000"/>
          <w:sz w:val="20"/>
          <w:szCs w:val="20"/>
        </w:rPr>
      </w:pPr>
    </w:p>
    <w:p w14:paraId="1FB8A5FC" w14:textId="4E2312E4" w:rsidR="00D06D7D" w:rsidRPr="00874170" w:rsidRDefault="00D06D7D" w:rsidP="001861C9">
      <w:pPr>
        <w:autoSpaceDE w:val="0"/>
        <w:autoSpaceDN w:val="0"/>
        <w:adjustRightInd w:val="0"/>
        <w:spacing w:after="0" w:line="240" w:lineRule="auto"/>
        <w:ind w:left="720" w:hanging="720"/>
        <w:jc w:val="both"/>
        <w:rPr>
          <w:rFonts w:eastAsia="Corbel" w:cs="Corbel"/>
          <w:lang w:val="en-US"/>
        </w:rPr>
      </w:pPr>
      <w:r w:rsidRPr="00874170">
        <w:rPr>
          <w:rFonts w:eastAsia="Corbel" w:cs="Corbel"/>
          <w:lang w:val="en-US"/>
        </w:rPr>
        <w:t xml:space="preserve">26. </w:t>
      </w:r>
      <w:r w:rsidRPr="00874170">
        <w:rPr>
          <w:rFonts w:eastAsia="Corbel" w:cs="Corbel"/>
          <w:lang w:val="en-US"/>
        </w:rPr>
        <w:tab/>
        <w:t xml:space="preserve">GCPHN advisers and contractors may be under additional contractual obligations with respect to conflicts of interest. All advisers and contractors should be required to immediately notify GCPHN in writing of any conflict or potential conflict. </w:t>
      </w:r>
    </w:p>
    <w:p w14:paraId="73A369D8" w14:textId="32989EDA" w:rsidR="000F232E" w:rsidRPr="00874170" w:rsidRDefault="000F232E" w:rsidP="001861C9">
      <w:pPr>
        <w:autoSpaceDE w:val="0"/>
        <w:autoSpaceDN w:val="0"/>
        <w:adjustRightInd w:val="0"/>
        <w:spacing w:after="0" w:line="240" w:lineRule="auto"/>
        <w:jc w:val="both"/>
        <w:rPr>
          <w:rFonts w:ascii="Arial" w:hAnsi="Arial" w:cs="Arial"/>
          <w:color w:val="000000"/>
        </w:rPr>
      </w:pPr>
    </w:p>
    <w:p w14:paraId="6EC20516" w14:textId="77777777" w:rsidR="00D06D7D" w:rsidRPr="00874170" w:rsidRDefault="00D06D7D" w:rsidP="001861C9">
      <w:pPr>
        <w:autoSpaceDE w:val="0"/>
        <w:autoSpaceDN w:val="0"/>
        <w:adjustRightInd w:val="0"/>
        <w:spacing w:after="0" w:line="240" w:lineRule="auto"/>
        <w:jc w:val="both"/>
        <w:rPr>
          <w:rFonts w:eastAsia="Corbel" w:cs="Corbel"/>
          <w:lang w:val="en-US"/>
        </w:rPr>
      </w:pPr>
      <w:r w:rsidRPr="00874170">
        <w:rPr>
          <w:rFonts w:eastAsia="Corbel" w:cs="Corbel"/>
          <w:lang w:val="en-US"/>
        </w:rPr>
        <w:t>Conflicts register</w:t>
      </w:r>
    </w:p>
    <w:p w14:paraId="1ADD4D02" w14:textId="490C0FAC" w:rsidR="00D06D7D" w:rsidRPr="00874170" w:rsidRDefault="00D06D7D" w:rsidP="001861C9">
      <w:pPr>
        <w:autoSpaceDE w:val="0"/>
        <w:autoSpaceDN w:val="0"/>
        <w:adjustRightInd w:val="0"/>
        <w:spacing w:after="0" w:line="240" w:lineRule="auto"/>
        <w:jc w:val="both"/>
        <w:rPr>
          <w:rFonts w:eastAsia="Corbel" w:cs="Corbel"/>
          <w:lang w:val="en-US"/>
        </w:rPr>
      </w:pPr>
      <w:r w:rsidRPr="00874170">
        <w:rPr>
          <w:rFonts w:eastAsia="Corbel" w:cs="Corbel"/>
          <w:lang w:val="en-US"/>
        </w:rPr>
        <w:t xml:space="preserve"> </w:t>
      </w:r>
    </w:p>
    <w:p w14:paraId="36E0111B" w14:textId="2DD153B1" w:rsidR="00D06D7D" w:rsidRPr="00D06D7D" w:rsidRDefault="00D06D7D" w:rsidP="001861C9">
      <w:pPr>
        <w:autoSpaceDE w:val="0"/>
        <w:autoSpaceDN w:val="0"/>
        <w:adjustRightInd w:val="0"/>
        <w:spacing w:after="0" w:line="240" w:lineRule="auto"/>
        <w:ind w:left="720" w:hanging="720"/>
        <w:jc w:val="both"/>
        <w:rPr>
          <w:rFonts w:eastAsia="Corbel" w:cs="Corbel"/>
          <w:lang w:val="en-US"/>
        </w:rPr>
      </w:pPr>
      <w:r w:rsidRPr="00D06D7D">
        <w:rPr>
          <w:rFonts w:eastAsia="Corbel" w:cs="Corbel"/>
          <w:lang w:val="en-US"/>
        </w:rPr>
        <w:t xml:space="preserve">27. </w:t>
      </w:r>
      <w:r>
        <w:rPr>
          <w:rFonts w:eastAsia="Corbel" w:cs="Corbel"/>
          <w:lang w:val="en-US"/>
        </w:rPr>
        <w:tab/>
      </w:r>
      <w:r w:rsidRPr="00D06D7D">
        <w:rPr>
          <w:rFonts w:eastAsia="Corbel" w:cs="Corbel"/>
          <w:lang w:val="en-US"/>
        </w:rPr>
        <w:t xml:space="preserve">As part of maintaining a clear audit trail and the proper management of conflicts, GCPHN should maintain a conflicts register for each </w:t>
      </w:r>
      <w:r w:rsidR="00AE1B62">
        <w:rPr>
          <w:rFonts w:eastAsia="Corbel" w:cs="Corbel"/>
          <w:lang w:val="en-US"/>
        </w:rPr>
        <w:t>procurement</w:t>
      </w:r>
      <w:r w:rsidRPr="00D06D7D">
        <w:rPr>
          <w:rFonts w:eastAsia="Corbel" w:cs="Corbel"/>
          <w:lang w:val="en-US"/>
        </w:rPr>
        <w:t xml:space="preserve"> process which records, amongst other things, all conflicts (actual</w:t>
      </w:r>
      <w:r w:rsidR="00874170">
        <w:rPr>
          <w:rFonts w:eastAsia="Corbel" w:cs="Corbel"/>
          <w:lang w:val="en-US"/>
        </w:rPr>
        <w:t>, perceived</w:t>
      </w:r>
      <w:r w:rsidRPr="00D06D7D">
        <w:rPr>
          <w:rFonts w:eastAsia="Corbel" w:cs="Corbel"/>
          <w:lang w:val="en-US"/>
        </w:rPr>
        <w:t xml:space="preserve"> or potential) identified in the course of the </w:t>
      </w:r>
      <w:r w:rsidR="00AE1B62">
        <w:rPr>
          <w:rFonts w:eastAsia="Corbel" w:cs="Corbel"/>
          <w:lang w:val="en-US"/>
        </w:rPr>
        <w:t>procurement</w:t>
      </w:r>
      <w:r w:rsidRPr="00D06D7D">
        <w:rPr>
          <w:rFonts w:eastAsia="Corbel" w:cs="Corbel"/>
          <w:lang w:val="en-US"/>
        </w:rPr>
        <w:t xml:space="preserve"> process, together with all steps taken to resolve the conflicts of interest. </w:t>
      </w:r>
    </w:p>
    <w:p w14:paraId="0BAF3E63" w14:textId="77777777" w:rsidR="00D06D7D" w:rsidRDefault="00D06D7D" w:rsidP="001861C9">
      <w:pPr>
        <w:autoSpaceDE w:val="0"/>
        <w:autoSpaceDN w:val="0"/>
        <w:adjustRightInd w:val="0"/>
        <w:spacing w:after="0" w:line="240" w:lineRule="auto"/>
        <w:jc w:val="both"/>
        <w:rPr>
          <w:rFonts w:eastAsia="Corbel" w:cs="Corbel"/>
          <w:b/>
          <w:lang w:val="en-US"/>
        </w:rPr>
      </w:pPr>
    </w:p>
    <w:p w14:paraId="6AFCA829" w14:textId="6AFF081E" w:rsidR="00D06D7D" w:rsidRPr="00D06D7D" w:rsidRDefault="002B4908" w:rsidP="001861C9">
      <w:pPr>
        <w:autoSpaceDE w:val="0"/>
        <w:autoSpaceDN w:val="0"/>
        <w:adjustRightInd w:val="0"/>
        <w:spacing w:line="240" w:lineRule="auto"/>
        <w:jc w:val="both"/>
        <w:rPr>
          <w:rFonts w:eastAsia="Corbel" w:cs="Corbel"/>
          <w:b/>
          <w:lang w:val="en-US"/>
        </w:rPr>
      </w:pPr>
      <w:r>
        <w:rPr>
          <w:rFonts w:eastAsia="Corbel" w:cs="Corbel"/>
          <w:b/>
          <w:lang w:val="en-US"/>
        </w:rPr>
        <w:t>Request</w:t>
      </w:r>
      <w:r w:rsidR="00D06D7D" w:rsidRPr="00D6100E">
        <w:rPr>
          <w:rFonts w:eastAsia="Corbel" w:cs="Corbel"/>
          <w:b/>
          <w:lang w:val="en-US"/>
        </w:rPr>
        <w:t xml:space="preserve"> for </w:t>
      </w:r>
      <w:r w:rsidR="00E42902">
        <w:rPr>
          <w:rFonts w:eastAsia="Corbel" w:cs="Corbel"/>
          <w:b/>
          <w:lang w:val="en-US"/>
        </w:rPr>
        <w:t>Tender, Proposal, Quotes</w:t>
      </w:r>
      <w:r w:rsidR="005E4D5E">
        <w:rPr>
          <w:rFonts w:eastAsia="Corbel" w:cs="Corbel"/>
          <w:b/>
          <w:lang w:val="en-US"/>
        </w:rPr>
        <w:t>, Expressions of Interest</w:t>
      </w:r>
      <w:r w:rsidR="00E42902">
        <w:rPr>
          <w:rFonts w:eastAsia="Corbel" w:cs="Corbel"/>
          <w:b/>
          <w:lang w:val="en-US"/>
        </w:rPr>
        <w:t xml:space="preserve"> (</w:t>
      </w:r>
      <w:r w:rsidR="00AD5A45">
        <w:rPr>
          <w:rFonts w:eastAsia="Corbel" w:cs="Corbel"/>
          <w:b/>
          <w:lang w:val="en-US"/>
        </w:rPr>
        <w:t>Invitation</w:t>
      </w:r>
      <w:r w:rsidR="00E42902">
        <w:rPr>
          <w:rFonts w:eastAsia="Corbel" w:cs="Corbel"/>
          <w:b/>
          <w:lang w:val="en-US"/>
        </w:rPr>
        <w:t>)</w:t>
      </w:r>
      <w:r w:rsidR="00D06D7D" w:rsidRPr="00D06D7D">
        <w:rPr>
          <w:rFonts w:eastAsia="Corbel" w:cs="Corbel"/>
          <w:b/>
          <w:lang w:val="en-US"/>
        </w:rPr>
        <w:t xml:space="preserve"> </w:t>
      </w:r>
    </w:p>
    <w:p w14:paraId="78B4C968" w14:textId="440317E1" w:rsidR="00D06D7D" w:rsidRDefault="00D06D7D" w:rsidP="001861C9">
      <w:pPr>
        <w:autoSpaceDE w:val="0"/>
        <w:autoSpaceDN w:val="0"/>
        <w:adjustRightInd w:val="0"/>
        <w:spacing w:after="0" w:line="240" w:lineRule="auto"/>
        <w:ind w:left="720" w:hanging="720"/>
        <w:jc w:val="both"/>
        <w:rPr>
          <w:rFonts w:eastAsia="Corbel" w:cs="Corbel"/>
          <w:lang w:val="en-US"/>
        </w:rPr>
      </w:pPr>
      <w:r w:rsidRPr="00D06D7D">
        <w:rPr>
          <w:rFonts w:eastAsia="Corbel" w:cs="Corbel"/>
          <w:lang w:val="en-US"/>
        </w:rPr>
        <w:t xml:space="preserve">28. </w:t>
      </w:r>
      <w:r>
        <w:rPr>
          <w:rFonts w:eastAsia="Corbel" w:cs="Corbel"/>
          <w:lang w:val="en-US"/>
        </w:rPr>
        <w:tab/>
      </w:r>
      <w:r w:rsidRPr="00D06D7D">
        <w:rPr>
          <w:rFonts w:eastAsia="Corbel" w:cs="Corbel"/>
          <w:lang w:val="en-US"/>
        </w:rPr>
        <w:t xml:space="preserve">It is important that the </w:t>
      </w:r>
      <w:r w:rsidR="00AD5A45">
        <w:rPr>
          <w:rFonts w:eastAsia="Corbel" w:cs="Corbel"/>
          <w:lang w:val="en-US"/>
        </w:rPr>
        <w:t>Invitation</w:t>
      </w:r>
      <w:r w:rsidR="00B51769">
        <w:rPr>
          <w:rFonts w:eastAsia="Corbel" w:cs="Corbel"/>
          <w:lang w:val="en-US"/>
        </w:rPr>
        <w:t xml:space="preserve"> provide</w:t>
      </w:r>
      <w:r w:rsidR="00AD5A45">
        <w:rPr>
          <w:rFonts w:eastAsia="Corbel" w:cs="Corbel"/>
          <w:lang w:val="en-US"/>
        </w:rPr>
        <w:t>s</w:t>
      </w:r>
      <w:r w:rsidRPr="00D06D7D">
        <w:rPr>
          <w:rFonts w:eastAsia="Corbel" w:cs="Corbel"/>
          <w:lang w:val="en-US"/>
        </w:rPr>
        <w:t xml:space="preserve"> </w:t>
      </w:r>
      <w:r w:rsidR="00B51769" w:rsidRPr="00D06D7D">
        <w:rPr>
          <w:rFonts w:eastAsia="Corbel" w:cs="Corbel"/>
          <w:lang w:val="en-US"/>
        </w:rPr>
        <w:t>enough</w:t>
      </w:r>
      <w:r w:rsidRPr="00D06D7D">
        <w:rPr>
          <w:rFonts w:eastAsia="Corbel" w:cs="Corbel"/>
          <w:lang w:val="en-US"/>
        </w:rPr>
        <w:t xml:space="preserve"> information and information of a type that will permit a meaningful assessment and comparison of the </w:t>
      </w:r>
      <w:r w:rsidR="00B51769">
        <w:rPr>
          <w:rFonts w:eastAsia="Corbel" w:cs="Corbel"/>
          <w:lang w:val="en-US"/>
        </w:rPr>
        <w:t>bids</w:t>
      </w:r>
      <w:r w:rsidRPr="00D06D7D">
        <w:rPr>
          <w:rFonts w:eastAsia="Corbel" w:cs="Corbel"/>
          <w:lang w:val="en-US"/>
        </w:rPr>
        <w:t xml:space="preserve">. It may also be necessary (particularly where the </w:t>
      </w:r>
      <w:r w:rsidR="00FA2CAA">
        <w:rPr>
          <w:rFonts w:eastAsia="Corbel" w:cs="Corbel"/>
          <w:lang w:val="en-US"/>
        </w:rPr>
        <w:t>bidders</w:t>
      </w:r>
      <w:r w:rsidRPr="00D06D7D">
        <w:rPr>
          <w:rFonts w:eastAsia="Corbel" w:cs="Corbel"/>
          <w:lang w:val="en-US"/>
        </w:rPr>
        <w:t xml:space="preserve"> may not be well known or the services may be of a type that is new) to request information that will enable GCPHN to assess the financial viability and general standing of the </w:t>
      </w:r>
      <w:r w:rsidR="00DF7F56">
        <w:rPr>
          <w:rFonts w:eastAsia="Corbel" w:cs="Corbel"/>
          <w:lang w:val="en-US"/>
        </w:rPr>
        <w:t>bidder</w:t>
      </w:r>
      <w:r w:rsidRPr="00D06D7D">
        <w:rPr>
          <w:rFonts w:eastAsia="Corbel" w:cs="Corbel"/>
          <w:lang w:val="en-US"/>
        </w:rPr>
        <w:t xml:space="preserve"> organisation by various probity and financial checks.</w:t>
      </w:r>
    </w:p>
    <w:p w14:paraId="79CC2F57" w14:textId="6BCB7E2F" w:rsidR="00D06D7D" w:rsidRPr="00D06D7D" w:rsidRDefault="00D06D7D" w:rsidP="001861C9">
      <w:pPr>
        <w:autoSpaceDE w:val="0"/>
        <w:autoSpaceDN w:val="0"/>
        <w:adjustRightInd w:val="0"/>
        <w:spacing w:after="0" w:line="240" w:lineRule="auto"/>
        <w:ind w:left="720" w:hanging="720"/>
        <w:jc w:val="both"/>
        <w:rPr>
          <w:rFonts w:eastAsia="Corbel" w:cs="Corbel"/>
          <w:lang w:val="en-US"/>
        </w:rPr>
      </w:pPr>
      <w:r w:rsidRPr="00D06D7D">
        <w:rPr>
          <w:rFonts w:eastAsia="Corbel" w:cs="Corbel"/>
          <w:lang w:val="en-US"/>
        </w:rPr>
        <w:t xml:space="preserve"> </w:t>
      </w:r>
    </w:p>
    <w:p w14:paraId="294125F3" w14:textId="32EBE89E" w:rsidR="00D06D7D" w:rsidRPr="00D06D7D" w:rsidRDefault="00D06D7D" w:rsidP="001861C9">
      <w:pPr>
        <w:autoSpaceDE w:val="0"/>
        <w:autoSpaceDN w:val="0"/>
        <w:adjustRightInd w:val="0"/>
        <w:spacing w:after="322" w:line="240" w:lineRule="auto"/>
        <w:ind w:left="720" w:hanging="720"/>
        <w:jc w:val="both"/>
        <w:rPr>
          <w:rFonts w:eastAsia="Corbel" w:cs="Corbel"/>
          <w:lang w:val="en-US"/>
        </w:rPr>
      </w:pPr>
      <w:r w:rsidRPr="00D06D7D">
        <w:rPr>
          <w:rFonts w:eastAsia="Corbel" w:cs="Corbel"/>
          <w:lang w:val="en-US"/>
        </w:rPr>
        <w:t xml:space="preserve">29. </w:t>
      </w:r>
      <w:r>
        <w:rPr>
          <w:rFonts w:eastAsia="Corbel" w:cs="Corbel"/>
          <w:lang w:val="en-US"/>
        </w:rPr>
        <w:tab/>
      </w:r>
      <w:r w:rsidRPr="00D06D7D">
        <w:rPr>
          <w:rFonts w:eastAsia="Corbel" w:cs="Corbel"/>
          <w:lang w:val="en-US"/>
        </w:rPr>
        <w:t xml:space="preserve">An important part of meeting probity requirements is to follow the ‘advertised’ process (i.e. the process outlined to </w:t>
      </w:r>
      <w:r w:rsidR="00FA2CAA">
        <w:rPr>
          <w:rFonts w:eastAsia="Corbel" w:cs="Corbel"/>
          <w:lang w:val="en-US"/>
        </w:rPr>
        <w:t>bidders</w:t>
      </w:r>
      <w:r w:rsidRPr="00D06D7D">
        <w:rPr>
          <w:rFonts w:eastAsia="Corbel" w:cs="Corbel"/>
          <w:lang w:val="en-US"/>
        </w:rPr>
        <w:t xml:space="preserve"> whether in the initial advertisements, invitations to register interest, or any other correspondence or documentation). However, the </w:t>
      </w:r>
      <w:r w:rsidR="00AE1B62">
        <w:rPr>
          <w:rFonts w:eastAsia="Corbel" w:cs="Corbel"/>
          <w:lang w:val="en-US"/>
        </w:rPr>
        <w:t>procurement</w:t>
      </w:r>
      <w:r w:rsidRPr="00D06D7D">
        <w:rPr>
          <w:rFonts w:eastAsia="Corbel" w:cs="Corbel"/>
          <w:lang w:val="en-US"/>
        </w:rPr>
        <w:t xml:space="preserve"> process should also be flexible enough to ensure GCPHN achieves the best possible outcome. </w:t>
      </w:r>
    </w:p>
    <w:p w14:paraId="4359B32B" w14:textId="07FCB19E" w:rsidR="00D06D7D" w:rsidRPr="00D06D7D" w:rsidRDefault="00D06D7D" w:rsidP="001861C9">
      <w:pPr>
        <w:autoSpaceDE w:val="0"/>
        <w:autoSpaceDN w:val="0"/>
        <w:adjustRightInd w:val="0"/>
        <w:spacing w:after="322" w:line="240" w:lineRule="auto"/>
        <w:ind w:left="720" w:hanging="720"/>
        <w:jc w:val="both"/>
        <w:rPr>
          <w:rFonts w:eastAsia="Corbel" w:cs="Corbel"/>
          <w:lang w:val="en-US"/>
        </w:rPr>
      </w:pPr>
      <w:r w:rsidRPr="00D06D7D">
        <w:rPr>
          <w:rFonts w:eastAsia="Corbel" w:cs="Corbel"/>
          <w:lang w:val="en-US"/>
        </w:rPr>
        <w:t xml:space="preserve">30. </w:t>
      </w:r>
      <w:r w:rsidRPr="00D06D7D">
        <w:rPr>
          <w:rFonts w:eastAsia="Corbel" w:cs="Corbel"/>
          <w:lang w:val="en-US"/>
        </w:rPr>
        <w:tab/>
        <w:t xml:space="preserve">The underlying principle is that </w:t>
      </w:r>
      <w:r w:rsidR="00FA2CAA">
        <w:rPr>
          <w:rFonts w:eastAsia="Corbel" w:cs="Corbel"/>
          <w:lang w:val="en-US"/>
        </w:rPr>
        <w:t>bidders</w:t>
      </w:r>
      <w:r w:rsidRPr="00D06D7D">
        <w:rPr>
          <w:rFonts w:eastAsia="Corbel" w:cs="Corbel"/>
          <w:lang w:val="en-US"/>
        </w:rPr>
        <w:t xml:space="preserve"> should understand the basis upon which decisions will be made. </w:t>
      </w:r>
    </w:p>
    <w:p w14:paraId="7188232B" w14:textId="283FA019" w:rsidR="00D06D7D" w:rsidRPr="00D06D7D" w:rsidRDefault="00D06D7D" w:rsidP="001861C9">
      <w:pPr>
        <w:autoSpaceDE w:val="0"/>
        <w:autoSpaceDN w:val="0"/>
        <w:adjustRightInd w:val="0"/>
        <w:spacing w:after="322" w:line="240" w:lineRule="auto"/>
        <w:ind w:left="720" w:hanging="720"/>
        <w:jc w:val="both"/>
        <w:rPr>
          <w:rFonts w:eastAsia="Corbel" w:cs="Corbel"/>
          <w:lang w:val="en-US"/>
        </w:rPr>
      </w:pPr>
      <w:r w:rsidRPr="00D06D7D">
        <w:rPr>
          <w:rFonts w:eastAsia="Corbel" w:cs="Corbel"/>
          <w:lang w:val="en-US"/>
        </w:rPr>
        <w:t xml:space="preserve">31. </w:t>
      </w:r>
      <w:r>
        <w:rPr>
          <w:rFonts w:eastAsia="Corbel" w:cs="Corbel"/>
          <w:lang w:val="en-US"/>
        </w:rPr>
        <w:tab/>
      </w:r>
      <w:r w:rsidRPr="00D06D7D">
        <w:rPr>
          <w:rFonts w:eastAsia="Corbel" w:cs="Corbel"/>
          <w:lang w:val="en-US"/>
        </w:rPr>
        <w:t xml:space="preserve">The </w:t>
      </w:r>
      <w:r w:rsidR="00AD5A45">
        <w:rPr>
          <w:rFonts w:eastAsia="Corbel" w:cs="Corbel"/>
          <w:lang w:val="en-US"/>
        </w:rPr>
        <w:t>Invitation</w:t>
      </w:r>
      <w:r w:rsidRPr="00D06D7D">
        <w:rPr>
          <w:rFonts w:eastAsia="Corbel" w:cs="Corbel"/>
          <w:lang w:val="en-US"/>
        </w:rPr>
        <w:t xml:space="preserve"> should set out all of the criteria against which </w:t>
      </w:r>
      <w:r w:rsidR="00AE1B62">
        <w:rPr>
          <w:rFonts w:eastAsia="Corbel" w:cs="Corbel"/>
          <w:lang w:val="en-US"/>
        </w:rPr>
        <w:t>procurement</w:t>
      </w:r>
      <w:r w:rsidRPr="00D06D7D">
        <w:rPr>
          <w:rFonts w:eastAsia="Corbel" w:cs="Corbel"/>
          <w:lang w:val="en-US"/>
        </w:rPr>
        <w:t xml:space="preserve">s are to be evaluated and the information (to be provided by </w:t>
      </w:r>
      <w:r w:rsidR="00FA2CAA">
        <w:rPr>
          <w:rFonts w:eastAsia="Corbel" w:cs="Corbel"/>
          <w:lang w:val="en-US"/>
        </w:rPr>
        <w:t>bidders</w:t>
      </w:r>
      <w:r w:rsidRPr="00D06D7D">
        <w:rPr>
          <w:rFonts w:eastAsia="Corbel" w:cs="Corbel"/>
          <w:lang w:val="en-US"/>
        </w:rPr>
        <w:t xml:space="preserve"> with their </w:t>
      </w:r>
      <w:r w:rsidR="00AE1B62">
        <w:rPr>
          <w:rFonts w:eastAsia="Corbel" w:cs="Corbel"/>
          <w:lang w:val="en-US"/>
        </w:rPr>
        <w:t>procurement</w:t>
      </w:r>
      <w:r w:rsidRPr="00D06D7D">
        <w:rPr>
          <w:rFonts w:eastAsia="Corbel" w:cs="Corbel"/>
          <w:lang w:val="en-US"/>
        </w:rPr>
        <w:t xml:space="preserve"> or sourced by </w:t>
      </w:r>
      <w:r w:rsidR="007E3618">
        <w:rPr>
          <w:rFonts w:eastAsia="Corbel" w:cs="Corbel"/>
          <w:lang w:val="en-US"/>
        </w:rPr>
        <w:t xml:space="preserve">the </w:t>
      </w:r>
      <w:r w:rsidRPr="00D06D7D">
        <w:rPr>
          <w:rFonts w:eastAsia="Corbel" w:cs="Corbel"/>
          <w:lang w:val="en-US"/>
        </w:rPr>
        <w:t xml:space="preserve">GCPHN </w:t>
      </w:r>
      <w:r w:rsidR="00AE1B62">
        <w:rPr>
          <w:rFonts w:eastAsia="Corbel" w:cs="Corbel"/>
          <w:lang w:val="en-US"/>
        </w:rPr>
        <w:t>procurement</w:t>
      </w:r>
      <w:r w:rsidRPr="00D06D7D">
        <w:rPr>
          <w:rFonts w:eastAsia="Corbel" w:cs="Corbel"/>
          <w:lang w:val="en-US"/>
        </w:rPr>
        <w:t xml:space="preserve"> team from third parties, such as commercial credit checks) which is to be considered by </w:t>
      </w:r>
      <w:r w:rsidR="00AE1B62">
        <w:rPr>
          <w:rFonts w:eastAsia="Corbel" w:cs="Corbel"/>
          <w:lang w:val="en-US"/>
        </w:rPr>
        <w:t>procurement</w:t>
      </w:r>
      <w:r w:rsidRPr="00D06D7D">
        <w:rPr>
          <w:rFonts w:eastAsia="Corbel" w:cs="Corbel"/>
          <w:lang w:val="en-US"/>
        </w:rPr>
        <w:t xml:space="preserve"> team in evaluating against each criteria. If </w:t>
      </w:r>
      <w:r w:rsidR="00FA2CAA">
        <w:rPr>
          <w:rFonts w:eastAsia="Corbel" w:cs="Corbel"/>
          <w:lang w:val="en-US"/>
        </w:rPr>
        <w:t>bidders</w:t>
      </w:r>
      <w:r w:rsidRPr="00D06D7D">
        <w:rPr>
          <w:rFonts w:eastAsia="Corbel" w:cs="Corbel"/>
          <w:lang w:val="en-US"/>
        </w:rPr>
        <w:t xml:space="preserve"> are obliged to satisfy any mandatory criteria, such requirement should also be clearly set out in the </w:t>
      </w:r>
      <w:r w:rsidR="00960353">
        <w:rPr>
          <w:rFonts w:eastAsia="Corbel" w:cs="Corbel"/>
          <w:lang w:val="en-US"/>
        </w:rPr>
        <w:t>Invitation</w:t>
      </w:r>
      <w:r w:rsidRPr="00D06D7D">
        <w:rPr>
          <w:rFonts w:eastAsia="Corbel" w:cs="Corbel"/>
          <w:lang w:val="en-US"/>
        </w:rPr>
        <w:t xml:space="preserve">. For example, a criteria that requires the </w:t>
      </w:r>
      <w:r w:rsidR="00AE1B62">
        <w:rPr>
          <w:rFonts w:eastAsia="Corbel" w:cs="Corbel"/>
          <w:lang w:val="en-US"/>
        </w:rPr>
        <w:t>procurement</w:t>
      </w:r>
      <w:r w:rsidRPr="00D06D7D">
        <w:rPr>
          <w:rFonts w:eastAsia="Corbel" w:cs="Corbel"/>
          <w:lang w:val="en-US"/>
        </w:rPr>
        <w:t xml:space="preserve"> to have a specific technical qualification or approval, such as a quality assurance rating. The </w:t>
      </w:r>
      <w:r w:rsidR="00B73ECE">
        <w:rPr>
          <w:rFonts w:eastAsia="Corbel" w:cs="Corbel"/>
          <w:lang w:val="en-US"/>
        </w:rPr>
        <w:t>Invitation</w:t>
      </w:r>
      <w:r w:rsidRPr="00D06D7D">
        <w:rPr>
          <w:rFonts w:eastAsia="Corbel" w:cs="Corbel"/>
          <w:lang w:val="en-US"/>
        </w:rPr>
        <w:t xml:space="preserve"> should explain the approach that will be taken if a </w:t>
      </w:r>
      <w:r w:rsidR="00AE1B62">
        <w:rPr>
          <w:rFonts w:eastAsia="Corbel" w:cs="Corbel"/>
          <w:lang w:val="en-US"/>
        </w:rPr>
        <w:t>procurement</w:t>
      </w:r>
      <w:r w:rsidRPr="00D06D7D">
        <w:rPr>
          <w:rFonts w:eastAsia="Corbel" w:cs="Corbel"/>
          <w:lang w:val="en-US"/>
        </w:rPr>
        <w:t xml:space="preserve"> fails to satisfy the mandatory criteria. For example, </w:t>
      </w:r>
      <w:r w:rsidR="00FA2CAA">
        <w:rPr>
          <w:rFonts w:eastAsia="Corbel" w:cs="Corbel"/>
          <w:lang w:val="en-US"/>
        </w:rPr>
        <w:t>bidders</w:t>
      </w:r>
      <w:r w:rsidRPr="00D06D7D">
        <w:rPr>
          <w:rFonts w:eastAsia="Corbel" w:cs="Corbel"/>
          <w:lang w:val="en-US"/>
        </w:rPr>
        <w:t xml:space="preserve"> may be excluded on the basis that their </w:t>
      </w:r>
      <w:r w:rsidR="00AE1B62">
        <w:rPr>
          <w:rFonts w:eastAsia="Corbel" w:cs="Corbel"/>
          <w:lang w:val="en-US"/>
        </w:rPr>
        <w:t>procurement</w:t>
      </w:r>
      <w:r w:rsidRPr="00D06D7D">
        <w:rPr>
          <w:rFonts w:eastAsia="Corbel" w:cs="Corbel"/>
          <w:lang w:val="en-US"/>
        </w:rPr>
        <w:t xml:space="preserve"> does not meet certain mandatory criteria; or </w:t>
      </w:r>
      <w:r w:rsidR="00FA2CAA">
        <w:rPr>
          <w:rFonts w:eastAsia="Corbel" w:cs="Corbel"/>
          <w:lang w:val="en-US"/>
        </w:rPr>
        <w:t>bidders</w:t>
      </w:r>
      <w:r w:rsidRPr="00D06D7D">
        <w:rPr>
          <w:rFonts w:eastAsia="Corbel" w:cs="Corbel"/>
          <w:lang w:val="en-US"/>
        </w:rPr>
        <w:t xml:space="preserve"> may be permitted to submit alternative non-compliant </w:t>
      </w:r>
      <w:r w:rsidR="00AE1B62">
        <w:rPr>
          <w:rFonts w:eastAsia="Corbel" w:cs="Corbel"/>
          <w:lang w:val="en-US"/>
        </w:rPr>
        <w:t>procurement</w:t>
      </w:r>
      <w:r w:rsidRPr="00D06D7D">
        <w:rPr>
          <w:rFonts w:eastAsia="Corbel" w:cs="Corbel"/>
          <w:lang w:val="en-US"/>
        </w:rPr>
        <w:t xml:space="preserve">s if they also submit compliant </w:t>
      </w:r>
      <w:r w:rsidR="00AE1B62">
        <w:rPr>
          <w:rFonts w:eastAsia="Corbel" w:cs="Corbel"/>
          <w:lang w:val="en-US"/>
        </w:rPr>
        <w:t>procurement</w:t>
      </w:r>
      <w:r w:rsidRPr="00D06D7D">
        <w:rPr>
          <w:rFonts w:eastAsia="Corbel" w:cs="Corbel"/>
          <w:lang w:val="en-US"/>
        </w:rPr>
        <w:t xml:space="preserve">s. </w:t>
      </w:r>
    </w:p>
    <w:p w14:paraId="76719DF3" w14:textId="5082E27D" w:rsidR="00D06D7D" w:rsidRPr="00D06D7D" w:rsidRDefault="00D06D7D" w:rsidP="001861C9">
      <w:pPr>
        <w:autoSpaceDE w:val="0"/>
        <w:autoSpaceDN w:val="0"/>
        <w:adjustRightInd w:val="0"/>
        <w:spacing w:after="322" w:line="240" w:lineRule="auto"/>
        <w:ind w:left="720" w:hanging="720"/>
        <w:jc w:val="both"/>
        <w:rPr>
          <w:rFonts w:eastAsia="Corbel" w:cs="Corbel"/>
          <w:lang w:val="en-US"/>
        </w:rPr>
      </w:pPr>
      <w:r w:rsidRPr="00D06D7D">
        <w:rPr>
          <w:rFonts w:eastAsia="Corbel" w:cs="Corbel"/>
          <w:lang w:val="en-US"/>
        </w:rPr>
        <w:t xml:space="preserve">32. </w:t>
      </w:r>
      <w:r>
        <w:rPr>
          <w:rFonts w:eastAsia="Corbel" w:cs="Corbel"/>
          <w:lang w:val="en-US"/>
        </w:rPr>
        <w:tab/>
      </w:r>
      <w:r w:rsidRPr="00D06D7D">
        <w:rPr>
          <w:rFonts w:eastAsia="Corbel" w:cs="Corbel"/>
          <w:lang w:val="en-US"/>
        </w:rPr>
        <w:t xml:space="preserve">The evaluation methodology as detailed in internal documentation (such as evaluation plans) should be consistent with the </w:t>
      </w:r>
      <w:r w:rsidR="005F00B3">
        <w:rPr>
          <w:rFonts w:eastAsia="Corbel" w:cs="Corbel"/>
          <w:lang w:val="en-US"/>
        </w:rPr>
        <w:t>Invitation</w:t>
      </w:r>
      <w:r w:rsidRPr="00D06D7D">
        <w:rPr>
          <w:rFonts w:eastAsia="Corbel" w:cs="Corbel"/>
          <w:lang w:val="en-US"/>
        </w:rPr>
        <w:t xml:space="preserve">. </w:t>
      </w:r>
    </w:p>
    <w:p w14:paraId="7FC567F0" w14:textId="1E7F3FE8" w:rsidR="00D06D7D" w:rsidRPr="00D06D7D" w:rsidRDefault="00D06D7D" w:rsidP="001861C9">
      <w:pPr>
        <w:autoSpaceDE w:val="0"/>
        <w:autoSpaceDN w:val="0"/>
        <w:adjustRightInd w:val="0"/>
        <w:spacing w:after="322" w:line="240" w:lineRule="auto"/>
        <w:ind w:left="720" w:hanging="720"/>
        <w:jc w:val="both"/>
        <w:rPr>
          <w:rFonts w:eastAsia="Corbel" w:cs="Corbel"/>
          <w:lang w:val="en-US"/>
        </w:rPr>
      </w:pPr>
      <w:r w:rsidRPr="00D06D7D">
        <w:rPr>
          <w:rFonts w:eastAsia="Corbel" w:cs="Corbel"/>
          <w:lang w:val="en-US"/>
        </w:rPr>
        <w:lastRenderedPageBreak/>
        <w:t xml:space="preserve">33. </w:t>
      </w:r>
      <w:r>
        <w:rPr>
          <w:rFonts w:eastAsia="Corbel" w:cs="Corbel"/>
          <w:lang w:val="en-US"/>
        </w:rPr>
        <w:tab/>
      </w:r>
      <w:r w:rsidRPr="00D06D7D">
        <w:rPr>
          <w:rFonts w:eastAsia="Corbel" w:cs="Corbel"/>
          <w:lang w:val="en-US"/>
        </w:rPr>
        <w:t xml:space="preserve">There should be internal consistency between the </w:t>
      </w:r>
      <w:r w:rsidR="00F4056D">
        <w:rPr>
          <w:rFonts w:eastAsia="Corbel" w:cs="Corbel"/>
          <w:lang w:val="en-US"/>
        </w:rPr>
        <w:t>Invitation</w:t>
      </w:r>
      <w:r w:rsidRPr="00D06D7D">
        <w:rPr>
          <w:rFonts w:eastAsia="Corbel" w:cs="Corbel"/>
          <w:lang w:val="en-US"/>
        </w:rPr>
        <w:t xml:space="preserve"> and the </w:t>
      </w:r>
      <w:r w:rsidR="00AE1B62">
        <w:rPr>
          <w:rFonts w:eastAsia="Corbel" w:cs="Corbel"/>
          <w:lang w:val="en-US"/>
        </w:rPr>
        <w:t>procurement</w:t>
      </w:r>
      <w:r w:rsidRPr="00D06D7D">
        <w:rPr>
          <w:rFonts w:eastAsia="Corbel" w:cs="Corbel"/>
          <w:lang w:val="en-US"/>
        </w:rPr>
        <w:t xml:space="preserve"> process documentation (including evaluation plans, recommendation reports and similar) followed by GCPHN personnel, and the audit trail should evidence this. </w:t>
      </w:r>
    </w:p>
    <w:p w14:paraId="4B17631C" w14:textId="79CF79BF" w:rsidR="00A54C42" w:rsidRPr="00A54C42" w:rsidRDefault="00A54C42" w:rsidP="001861C9">
      <w:pPr>
        <w:autoSpaceDE w:val="0"/>
        <w:autoSpaceDN w:val="0"/>
        <w:adjustRightInd w:val="0"/>
        <w:spacing w:line="240" w:lineRule="auto"/>
        <w:jc w:val="both"/>
        <w:rPr>
          <w:rFonts w:eastAsia="Corbel" w:cs="Corbel"/>
          <w:lang w:val="en-US"/>
        </w:rPr>
      </w:pPr>
      <w:r w:rsidRPr="00F4056D">
        <w:rPr>
          <w:rFonts w:eastAsia="Corbel" w:cs="Corbel"/>
          <w:lang w:val="en-US"/>
        </w:rPr>
        <w:t xml:space="preserve">Receipt and opening of </w:t>
      </w:r>
      <w:r w:rsidR="00AE1B62" w:rsidRPr="00F4056D">
        <w:rPr>
          <w:rFonts w:eastAsia="Corbel" w:cs="Corbel"/>
          <w:lang w:val="en-US"/>
        </w:rPr>
        <w:t>procurement</w:t>
      </w:r>
      <w:r w:rsidRPr="00F4056D">
        <w:rPr>
          <w:rFonts w:eastAsia="Corbel" w:cs="Corbel"/>
          <w:lang w:val="en-US"/>
        </w:rPr>
        <w:t>s</w:t>
      </w:r>
      <w:r w:rsidRPr="00A54C42">
        <w:rPr>
          <w:rFonts w:eastAsia="Corbel" w:cs="Corbel"/>
          <w:lang w:val="en-US"/>
        </w:rPr>
        <w:t xml:space="preserve"> </w:t>
      </w:r>
    </w:p>
    <w:p w14:paraId="5B4212D2" w14:textId="14FB8074" w:rsidR="00A54C42" w:rsidRPr="00A54C42" w:rsidRDefault="00A54C42" w:rsidP="001861C9">
      <w:pPr>
        <w:autoSpaceDE w:val="0"/>
        <w:autoSpaceDN w:val="0"/>
        <w:adjustRightInd w:val="0"/>
        <w:spacing w:after="322" w:line="240" w:lineRule="auto"/>
        <w:ind w:left="720" w:hanging="720"/>
        <w:jc w:val="both"/>
        <w:rPr>
          <w:rFonts w:eastAsia="Corbel" w:cs="Corbel"/>
          <w:lang w:val="en-US"/>
        </w:rPr>
      </w:pPr>
      <w:r w:rsidRPr="00A54C42">
        <w:rPr>
          <w:rFonts w:eastAsia="Corbel" w:cs="Corbel"/>
          <w:lang w:val="en-US"/>
        </w:rPr>
        <w:t xml:space="preserve">34. </w:t>
      </w:r>
      <w:r>
        <w:rPr>
          <w:rFonts w:eastAsia="Corbel" w:cs="Corbel"/>
          <w:lang w:val="en-US"/>
        </w:rPr>
        <w:tab/>
      </w:r>
      <w:r w:rsidRPr="00A54C42">
        <w:rPr>
          <w:rFonts w:eastAsia="Corbel" w:cs="Corbel"/>
          <w:lang w:val="en-US"/>
        </w:rPr>
        <w:t xml:space="preserve">The receipt and opening of </w:t>
      </w:r>
      <w:r w:rsidR="00F4056D">
        <w:rPr>
          <w:rFonts w:eastAsia="Corbel" w:cs="Corbel"/>
          <w:lang w:val="en-US"/>
        </w:rPr>
        <w:t>bids</w:t>
      </w:r>
      <w:r w:rsidRPr="00A54C42">
        <w:rPr>
          <w:rFonts w:eastAsia="Corbel" w:cs="Corbel"/>
          <w:lang w:val="en-US"/>
        </w:rPr>
        <w:t xml:space="preserve"> is an important part of the </w:t>
      </w:r>
      <w:r w:rsidR="00AE1B62">
        <w:rPr>
          <w:rFonts w:eastAsia="Corbel" w:cs="Corbel"/>
          <w:lang w:val="en-US"/>
        </w:rPr>
        <w:t>procurement</w:t>
      </w:r>
      <w:r w:rsidRPr="00A54C42">
        <w:rPr>
          <w:rFonts w:eastAsia="Corbel" w:cs="Corbel"/>
          <w:lang w:val="en-US"/>
        </w:rPr>
        <w:t xml:space="preserve"> process at which probity needs to be considered. The </w:t>
      </w:r>
      <w:r w:rsidR="00C24A5D">
        <w:rPr>
          <w:rFonts w:eastAsia="Corbel" w:cs="Corbel"/>
          <w:lang w:val="en-US"/>
        </w:rPr>
        <w:t>Invitation</w:t>
      </w:r>
      <w:r w:rsidRPr="00A54C42">
        <w:rPr>
          <w:rFonts w:eastAsia="Corbel" w:cs="Corbel"/>
          <w:lang w:val="en-US"/>
        </w:rPr>
        <w:t xml:space="preserve"> should be released to </w:t>
      </w:r>
      <w:r w:rsidR="00FA2CAA">
        <w:rPr>
          <w:rFonts w:eastAsia="Corbel" w:cs="Corbel"/>
          <w:lang w:val="en-US"/>
        </w:rPr>
        <w:t>bidders</w:t>
      </w:r>
      <w:r w:rsidRPr="00A54C42">
        <w:rPr>
          <w:rFonts w:eastAsia="Corbel" w:cs="Corbel"/>
          <w:lang w:val="en-US"/>
        </w:rPr>
        <w:t xml:space="preserve"> on the same day and it should require all </w:t>
      </w:r>
      <w:r w:rsidR="00FA2CAA">
        <w:rPr>
          <w:rFonts w:eastAsia="Corbel" w:cs="Corbel"/>
          <w:lang w:val="en-US"/>
        </w:rPr>
        <w:t>bidders</w:t>
      </w:r>
      <w:r w:rsidRPr="00A54C42">
        <w:rPr>
          <w:rFonts w:eastAsia="Corbel" w:cs="Corbel"/>
          <w:lang w:val="en-US"/>
        </w:rPr>
        <w:t xml:space="preserve"> to submit their </w:t>
      </w:r>
      <w:r w:rsidR="00AE1B62">
        <w:rPr>
          <w:rFonts w:eastAsia="Corbel" w:cs="Corbel"/>
          <w:lang w:val="en-US"/>
        </w:rPr>
        <w:t>procurement</w:t>
      </w:r>
      <w:r w:rsidRPr="00A54C42">
        <w:rPr>
          <w:rFonts w:eastAsia="Corbel" w:cs="Corbel"/>
          <w:lang w:val="en-US"/>
        </w:rPr>
        <w:t xml:space="preserve">s by a specified date and time at a specified address. All </w:t>
      </w:r>
      <w:r w:rsidR="00FA2CAA">
        <w:rPr>
          <w:rFonts w:eastAsia="Corbel" w:cs="Corbel"/>
          <w:lang w:val="en-US"/>
        </w:rPr>
        <w:t>bidders</w:t>
      </w:r>
      <w:r w:rsidRPr="00A54C42">
        <w:rPr>
          <w:rFonts w:eastAsia="Corbel" w:cs="Corbel"/>
          <w:lang w:val="en-US"/>
        </w:rPr>
        <w:t xml:space="preserve"> should be treated equally and given equal time to respond to the </w:t>
      </w:r>
      <w:r w:rsidR="00AE1B62">
        <w:rPr>
          <w:rFonts w:eastAsia="Corbel" w:cs="Corbel"/>
          <w:lang w:val="en-US"/>
        </w:rPr>
        <w:t>procurement</w:t>
      </w:r>
      <w:r w:rsidRPr="00A54C42">
        <w:rPr>
          <w:rFonts w:eastAsia="Corbel" w:cs="Corbel"/>
          <w:lang w:val="en-US"/>
        </w:rPr>
        <w:t xml:space="preserve">. </w:t>
      </w:r>
    </w:p>
    <w:p w14:paraId="40D9E3A4" w14:textId="6E731CEA" w:rsidR="00A54C42" w:rsidRDefault="00A54C42" w:rsidP="001861C9">
      <w:pPr>
        <w:autoSpaceDE w:val="0"/>
        <w:autoSpaceDN w:val="0"/>
        <w:adjustRightInd w:val="0"/>
        <w:spacing w:after="322" w:line="240" w:lineRule="auto"/>
        <w:ind w:left="720" w:hanging="720"/>
        <w:jc w:val="both"/>
        <w:rPr>
          <w:rFonts w:eastAsia="Corbel" w:cs="Corbel"/>
          <w:lang w:val="en-US"/>
        </w:rPr>
      </w:pPr>
      <w:r>
        <w:rPr>
          <w:rFonts w:eastAsia="Corbel" w:cs="Corbel"/>
          <w:lang w:val="en-US"/>
        </w:rPr>
        <w:t>35.</w:t>
      </w:r>
      <w:r>
        <w:rPr>
          <w:rFonts w:eastAsia="Corbel" w:cs="Corbel"/>
          <w:lang w:val="en-US"/>
        </w:rPr>
        <w:tab/>
      </w:r>
      <w:ins w:id="1" w:author="Angie Norris" w:date="2022-08-22T16:05:00Z">
        <w:r w:rsidR="00563B0A">
          <w:rPr>
            <w:rFonts w:eastAsia="Corbel" w:cs="Corbel"/>
            <w:lang w:val="en-US"/>
          </w:rPr>
          <w:t xml:space="preserve">When using Illion Tenderlink </w:t>
        </w:r>
      </w:ins>
      <w:del w:id="2" w:author="Angie Norris" w:date="2022-08-22T16:05:00Z">
        <w:r w:rsidRPr="00A54C42" w:rsidDel="00563B0A">
          <w:rPr>
            <w:rFonts w:eastAsia="Corbel" w:cs="Corbel"/>
            <w:lang w:val="en-US"/>
          </w:rPr>
          <w:delText>Usually</w:delText>
        </w:r>
      </w:del>
      <w:r w:rsidRPr="00A54C42">
        <w:rPr>
          <w:rFonts w:eastAsia="Corbel" w:cs="Corbel"/>
          <w:lang w:val="en-US"/>
        </w:rPr>
        <w:t xml:space="preserve">, </w:t>
      </w:r>
      <w:r w:rsidR="00C24A5D">
        <w:rPr>
          <w:rFonts w:eastAsia="Corbel" w:cs="Corbel"/>
          <w:lang w:val="en-US"/>
        </w:rPr>
        <w:t>bids</w:t>
      </w:r>
      <w:r w:rsidRPr="00A54C42">
        <w:rPr>
          <w:rFonts w:eastAsia="Corbel" w:cs="Corbel"/>
          <w:lang w:val="en-US"/>
        </w:rPr>
        <w:t xml:space="preserve"> </w:t>
      </w:r>
      <w:del w:id="3" w:author="Angie Norris" w:date="2022-08-22T16:05:00Z">
        <w:r w:rsidRPr="00A54C42" w:rsidDel="00563B0A">
          <w:rPr>
            <w:rFonts w:eastAsia="Corbel" w:cs="Corbel"/>
            <w:lang w:val="en-US"/>
          </w:rPr>
          <w:delText>should be delivered to a secure point</w:delText>
        </w:r>
      </w:del>
      <w:ins w:id="4" w:author="Angie Norris" w:date="2022-08-22T16:05:00Z">
        <w:r w:rsidR="00563B0A">
          <w:rPr>
            <w:rFonts w:eastAsia="Corbel" w:cs="Corbel"/>
            <w:lang w:val="en-US"/>
          </w:rPr>
          <w:t>will be submitted through the secure Tenderlink portal</w:t>
        </w:r>
      </w:ins>
      <w:del w:id="5" w:author="Angie Norris" w:date="2022-08-22T16:06:00Z">
        <w:r w:rsidRPr="00A54C42" w:rsidDel="00563B0A">
          <w:rPr>
            <w:rFonts w:eastAsia="Corbel" w:cs="Corbel"/>
            <w:lang w:val="en-US"/>
          </w:rPr>
          <w:delText xml:space="preserve"> in GCPHN (preferably a locked </w:delText>
        </w:r>
        <w:r w:rsidR="00226250" w:rsidDel="00563B0A">
          <w:rPr>
            <w:rFonts w:eastAsia="Corbel" w:cs="Corbel"/>
            <w:lang w:val="en-US"/>
          </w:rPr>
          <w:delText>procurement</w:delText>
        </w:r>
        <w:r w:rsidRPr="00A54C42" w:rsidDel="00563B0A">
          <w:rPr>
            <w:rFonts w:eastAsia="Corbel" w:cs="Corbel"/>
            <w:lang w:val="en-US"/>
          </w:rPr>
          <w:delText xml:space="preserve"> box)</w:delText>
        </w:r>
      </w:del>
      <w:ins w:id="6" w:author="Angie Norris" w:date="2022-08-22T16:06:00Z">
        <w:r w:rsidR="00563B0A">
          <w:rPr>
            <w:rFonts w:eastAsia="Corbel" w:cs="Corbel"/>
            <w:lang w:val="en-US"/>
          </w:rPr>
          <w:t xml:space="preserve"> by the closing date and closing time</w:t>
        </w:r>
      </w:ins>
      <w:del w:id="7" w:author="Angie Norris" w:date="2022-08-22T16:07:00Z">
        <w:r w:rsidRPr="00A54C42" w:rsidDel="00563B0A">
          <w:rPr>
            <w:rFonts w:eastAsia="Corbel" w:cs="Corbel"/>
            <w:lang w:val="en-US"/>
          </w:rPr>
          <w:delText xml:space="preserve"> prior to the closing time</w:delText>
        </w:r>
      </w:del>
      <w:r w:rsidRPr="00A54C42">
        <w:rPr>
          <w:rFonts w:eastAsia="Corbel" w:cs="Corbel"/>
          <w:lang w:val="en-US"/>
        </w:rPr>
        <w:t xml:space="preserve">. </w:t>
      </w:r>
      <w:ins w:id="8" w:author="Angie Norris" w:date="2022-08-22T16:07:00Z">
        <w:r w:rsidR="00563B0A">
          <w:rPr>
            <w:rFonts w:eastAsia="Corbel" w:cs="Corbel"/>
            <w:lang w:val="en-US"/>
          </w:rPr>
          <w:t xml:space="preserve">Tenderlink has an automatic registration process of bids received.  If Tenderlink has not been used in the process then the bids will be sent to </w:t>
        </w:r>
      </w:ins>
      <w:ins w:id="9" w:author="Angie Norris" w:date="2022-08-22T16:08:00Z">
        <w:r w:rsidR="00563B0A">
          <w:rPr>
            <w:rFonts w:eastAsia="Corbel" w:cs="Corbel"/>
            <w:lang w:val="en-US"/>
          </w:rPr>
          <w:fldChar w:fldCharType="begin"/>
        </w:r>
        <w:r w:rsidR="00563B0A">
          <w:rPr>
            <w:rFonts w:eastAsia="Corbel" w:cs="Corbel"/>
            <w:lang w:val="en-US"/>
          </w:rPr>
          <w:instrText xml:space="preserve"> HYPERLINK "mailto:</w:instrText>
        </w:r>
      </w:ins>
      <w:ins w:id="10" w:author="Angie Norris" w:date="2022-08-22T16:07:00Z">
        <w:r w:rsidR="00563B0A">
          <w:rPr>
            <w:rFonts w:eastAsia="Corbel" w:cs="Corbel"/>
            <w:lang w:val="en-US"/>
          </w:rPr>
          <w:instrText>commissioning</w:instrText>
        </w:r>
      </w:ins>
      <w:ins w:id="11" w:author="Angie Norris" w:date="2022-08-22T16:08:00Z">
        <w:r w:rsidR="00563B0A">
          <w:rPr>
            <w:rFonts w:eastAsia="Corbel" w:cs="Corbel"/>
            <w:lang w:val="en-US"/>
          </w:rPr>
          <w:instrText xml:space="preserve">@gcphn.com.au" </w:instrText>
        </w:r>
        <w:r w:rsidR="00563B0A">
          <w:rPr>
            <w:rFonts w:eastAsia="Corbel" w:cs="Corbel"/>
            <w:lang w:val="en-US"/>
          </w:rPr>
        </w:r>
        <w:r w:rsidR="00563B0A">
          <w:rPr>
            <w:rFonts w:eastAsia="Corbel" w:cs="Corbel"/>
            <w:lang w:val="en-US"/>
          </w:rPr>
          <w:fldChar w:fldCharType="separate"/>
        </w:r>
      </w:ins>
      <w:ins w:id="12" w:author="Angie Norris" w:date="2022-08-22T16:07:00Z">
        <w:r w:rsidR="00563B0A" w:rsidRPr="00FC4954">
          <w:rPr>
            <w:rStyle w:val="Hyperlink"/>
            <w:rFonts w:eastAsia="Corbel" w:cs="Corbel"/>
            <w:lang w:val="en-US"/>
          </w:rPr>
          <w:t>commissioning</w:t>
        </w:r>
      </w:ins>
      <w:ins w:id="13" w:author="Angie Norris" w:date="2022-08-22T16:08:00Z">
        <w:r w:rsidR="00563B0A" w:rsidRPr="00FC4954">
          <w:rPr>
            <w:rStyle w:val="Hyperlink"/>
            <w:rFonts w:eastAsia="Corbel" w:cs="Corbel"/>
            <w:lang w:val="en-US"/>
          </w:rPr>
          <w:t>@gcphn.com.au</w:t>
        </w:r>
        <w:r w:rsidR="00563B0A">
          <w:rPr>
            <w:rFonts w:eastAsia="Corbel" w:cs="Corbel"/>
            <w:lang w:val="en-US"/>
          </w:rPr>
          <w:fldChar w:fldCharType="end"/>
        </w:r>
        <w:r w:rsidR="00563B0A">
          <w:rPr>
            <w:rFonts w:eastAsia="Corbel" w:cs="Corbel"/>
            <w:lang w:val="en-US"/>
          </w:rPr>
          <w:t xml:space="preserve">, opened and receipt acknowledged by the Procurement Team, </w:t>
        </w:r>
      </w:ins>
      <w:r w:rsidRPr="00A54C42">
        <w:rPr>
          <w:rFonts w:eastAsia="Corbel" w:cs="Corbel"/>
          <w:lang w:val="en-US"/>
        </w:rPr>
        <w:t xml:space="preserve">The </w:t>
      </w:r>
      <w:del w:id="14" w:author="Angie Norris" w:date="2022-08-22T16:08:00Z">
        <w:r w:rsidR="00AE1B62" w:rsidDel="00563B0A">
          <w:rPr>
            <w:rFonts w:eastAsia="Corbel" w:cs="Corbel"/>
            <w:lang w:val="en-US"/>
          </w:rPr>
          <w:delText>procurement</w:delText>
        </w:r>
        <w:r w:rsidRPr="00A54C42" w:rsidDel="00563B0A">
          <w:rPr>
            <w:rFonts w:eastAsia="Corbel" w:cs="Corbel"/>
            <w:lang w:val="en-US"/>
          </w:rPr>
          <w:delText xml:space="preserve"> box should be opened and all </w:delText>
        </w:r>
        <w:r w:rsidR="00226250" w:rsidDel="00563B0A">
          <w:rPr>
            <w:rFonts w:eastAsia="Corbel" w:cs="Corbel"/>
            <w:lang w:val="en-US"/>
          </w:rPr>
          <w:delText>bids</w:delText>
        </w:r>
        <w:r w:rsidRPr="00A54C42" w:rsidDel="00563B0A">
          <w:rPr>
            <w:rFonts w:eastAsia="Corbel" w:cs="Corbel"/>
            <w:lang w:val="en-US"/>
          </w:rPr>
          <w:delText xml:space="preserve"> should be logged, catalogued</w:delText>
        </w:r>
      </w:del>
      <w:r w:rsidRPr="00A54C42">
        <w:rPr>
          <w:rFonts w:eastAsia="Corbel" w:cs="Corbel"/>
          <w:lang w:val="en-US"/>
        </w:rPr>
        <w:t xml:space="preserve"> and registered at that time to ensure that: </w:t>
      </w:r>
    </w:p>
    <w:p w14:paraId="15E2BBE4" w14:textId="3B32D587" w:rsidR="00A54C42" w:rsidRPr="00A54C42" w:rsidRDefault="00A54C42" w:rsidP="001861C9">
      <w:pPr>
        <w:tabs>
          <w:tab w:val="left" w:pos="993"/>
        </w:tabs>
        <w:autoSpaceDE w:val="0"/>
        <w:autoSpaceDN w:val="0"/>
        <w:adjustRightInd w:val="0"/>
        <w:spacing w:after="322" w:line="240" w:lineRule="auto"/>
        <w:ind w:left="990" w:hanging="270"/>
        <w:jc w:val="both"/>
        <w:rPr>
          <w:rFonts w:eastAsia="Corbel" w:cs="Corbel"/>
          <w:lang w:val="en-US"/>
        </w:rPr>
      </w:pPr>
      <w:r w:rsidRPr="00A54C42">
        <w:rPr>
          <w:rFonts w:eastAsia="Corbel" w:cs="Corbel"/>
          <w:lang w:val="en-US"/>
        </w:rPr>
        <w:t xml:space="preserve">— </w:t>
      </w:r>
      <w:r>
        <w:rPr>
          <w:rFonts w:eastAsia="Corbel" w:cs="Corbel"/>
          <w:lang w:val="en-US"/>
        </w:rPr>
        <w:tab/>
      </w:r>
      <w:r w:rsidRPr="00A54C42">
        <w:rPr>
          <w:rFonts w:eastAsia="Corbel" w:cs="Corbel"/>
          <w:lang w:val="en-US"/>
        </w:rPr>
        <w:t xml:space="preserve">there can be no issue as to when each </w:t>
      </w:r>
      <w:r w:rsidR="00226250">
        <w:rPr>
          <w:rFonts w:eastAsia="Corbel" w:cs="Corbel"/>
          <w:lang w:val="en-US"/>
        </w:rPr>
        <w:t>bid</w:t>
      </w:r>
      <w:r w:rsidRPr="00A54C42">
        <w:rPr>
          <w:rFonts w:eastAsia="Corbel" w:cs="Corbel"/>
          <w:lang w:val="en-US"/>
        </w:rPr>
        <w:t xml:space="preserve"> was received and what was provided by ea</w:t>
      </w:r>
      <w:r w:rsidR="009377D0">
        <w:rPr>
          <w:rFonts w:eastAsia="Corbel" w:cs="Corbel"/>
          <w:lang w:val="en-US"/>
        </w:rPr>
        <w:t>ch bid</w:t>
      </w:r>
      <w:r w:rsidRPr="00A54C42">
        <w:rPr>
          <w:rFonts w:eastAsia="Corbel" w:cs="Corbel"/>
          <w:lang w:val="en-US"/>
        </w:rPr>
        <w:t xml:space="preserve"> which comprised its </w:t>
      </w:r>
      <w:r w:rsidR="009377D0">
        <w:rPr>
          <w:rFonts w:eastAsia="Corbel" w:cs="Corbel"/>
          <w:lang w:val="en-US"/>
        </w:rPr>
        <w:t>bid</w:t>
      </w:r>
      <w:r w:rsidRPr="00A54C42">
        <w:rPr>
          <w:rFonts w:eastAsia="Corbel" w:cs="Corbel"/>
          <w:lang w:val="en-US"/>
        </w:rPr>
        <w:t xml:space="preserve">; and </w:t>
      </w:r>
    </w:p>
    <w:p w14:paraId="364ED3D3" w14:textId="564C4A69" w:rsidR="00A54C42" w:rsidRPr="00A54C42" w:rsidRDefault="00A54C42" w:rsidP="001861C9">
      <w:pPr>
        <w:autoSpaceDE w:val="0"/>
        <w:autoSpaceDN w:val="0"/>
        <w:adjustRightInd w:val="0"/>
        <w:spacing w:after="322" w:line="240" w:lineRule="auto"/>
        <w:ind w:left="720"/>
        <w:jc w:val="both"/>
        <w:rPr>
          <w:rFonts w:eastAsia="Corbel" w:cs="Corbel"/>
          <w:lang w:val="en-US"/>
        </w:rPr>
      </w:pPr>
      <w:r w:rsidRPr="00A54C42">
        <w:rPr>
          <w:rFonts w:eastAsia="Corbel" w:cs="Corbel"/>
          <w:lang w:val="en-US"/>
        </w:rPr>
        <w:t xml:space="preserve">— the </w:t>
      </w:r>
      <w:r w:rsidR="009377D0">
        <w:rPr>
          <w:rFonts w:eastAsia="Corbel" w:cs="Corbel"/>
          <w:lang w:val="en-US"/>
        </w:rPr>
        <w:t>bids</w:t>
      </w:r>
      <w:r w:rsidRPr="00A54C42">
        <w:rPr>
          <w:rFonts w:eastAsia="Corbel" w:cs="Corbel"/>
          <w:lang w:val="en-US"/>
        </w:rPr>
        <w:t xml:space="preserve"> are secured to avoid them being lost or misplaced. </w:t>
      </w:r>
    </w:p>
    <w:p w14:paraId="516E2C2C" w14:textId="07280D96" w:rsidR="00A54C42" w:rsidRPr="00A54C42" w:rsidRDefault="00A54C42" w:rsidP="001861C9">
      <w:pPr>
        <w:autoSpaceDE w:val="0"/>
        <w:autoSpaceDN w:val="0"/>
        <w:adjustRightInd w:val="0"/>
        <w:spacing w:after="322" w:line="240" w:lineRule="auto"/>
        <w:ind w:left="720" w:hanging="720"/>
        <w:jc w:val="both"/>
        <w:rPr>
          <w:rFonts w:eastAsia="Corbel" w:cs="Corbel"/>
          <w:lang w:val="en-US"/>
        </w:rPr>
      </w:pPr>
      <w:r w:rsidRPr="00A54C42">
        <w:rPr>
          <w:rFonts w:eastAsia="Corbel" w:cs="Corbel"/>
          <w:lang w:val="en-US"/>
        </w:rPr>
        <w:t xml:space="preserve">36. </w:t>
      </w:r>
      <w:r>
        <w:rPr>
          <w:rFonts w:eastAsia="Corbel" w:cs="Corbel"/>
          <w:lang w:val="en-US"/>
        </w:rPr>
        <w:tab/>
      </w:r>
      <w:r w:rsidRPr="00A54C42">
        <w:rPr>
          <w:rFonts w:eastAsia="Corbel" w:cs="Corbel"/>
          <w:lang w:val="en-US"/>
        </w:rPr>
        <w:t xml:space="preserve">The </w:t>
      </w:r>
      <w:r w:rsidR="009377D0">
        <w:rPr>
          <w:rFonts w:eastAsia="Corbel" w:cs="Corbel"/>
          <w:lang w:val="en-US"/>
        </w:rPr>
        <w:t>Invitation</w:t>
      </w:r>
      <w:r w:rsidRPr="00A54C42">
        <w:rPr>
          <w:rFonts w:eastAsia="Corbel" w:cs="Corbel"/>
          <w:lang w:val="en-US"/>
        </w:rPr>
        <w:t xml:space="preserve"> should also address whether </w:t>
      </w:r>
      <w:r w:rsidR="009377D0">
        <w:rPr>
          <w:rFonts w:eastAsia="Corbel" w:cs="Corbel"/>
          <w:lang w:val="en-US"/>
        </w:rPr>
        <w:t>bids</w:t>
      </w:r>
      <w:r w:rsidRPr="00A54C42">
        <w:rPr>
          <w:rFonts w:eastAsia="Corbel" w:cs="Corbel"/>
          <w:lang w:val="en-US"/>
        </w:rPr>
        <w:t xml:space="preserve"> can be submitted by facsimile, e-mail or other electronic means</w:t>
      </w:r>
      <w:ins w:id="15" w:author="Angie Norris" w:date="2022-08-22T16:09:00Z">
        <w:r w:rsidR="00563B0A">
          <w:rPr>
            <w:rFonts w:eastAsia="Corbel" w:cs="Corbel"/>
            <w:lang w:val="en-US"/>
          </w:rPr>
          <w:t xml:space="preserve"> eg Tenderlink</w:t>
        </w:r>
      </w:ins>
      <w:r w:rsidRPr="00A54C42">
        <w:rPr>
          <w:rFonts w:eastAsia="Corbel" w:cs="Corbel"/>
          <w:lang w:val="en-US"/>
        </w:rPr>
        <w:t xml:space="preserve">. </w:t>
      </w:r>
    </w:p>
    <w:p w14:paraId="0AA178D7" w14:textId="2845B644" w:rsidR="00A54C42" w:rsidRPr="00A54C42" w:rsidRDefault="00A54C42" w:rsidP="001861C9">
      <w:pPr>
        <w:autoSpaceDE w:val="0"/>
        <w:autoSpaceDN w:val="0"/>
        <w:adjustRightInd w:val="0"/>
        <w:spacing w:after="322" w:line="240" w:lineRule="auto"/>
        <w:ind w:left="720" w:hanging="720"/>
        <w:jc w:val="both"/>
        <w:rPr>
          <w:rFonts w:eastAsia="Corbel" w:cs="Corbel"/>
          <w:lang w:val="en-US"/>
        </w:rPr>
      </w:pPr>
      <w:r w:rsidRPr="00A54C42">
        <w:rPr>
          <w:rFonts w:eastAsia="Corbel" w:cs="Corbel"/>
          <w:lang w:val="en-US"/>
        </w:rPr>
        <w:t xml:space="preserve">37. </w:t>
      </w:r>
      <w:r>
        <w:rPr>
          <w:rFonts w:eastAsia="Corbel" w:cs="Corbel"/>
          <w:lang w:val="en-US"/>
        </w:rPr>
        <w:tab/>
      </w:r>
      <w:r w:rsidR="00FA2CAA">
        <w:rPr>
          <w:rFonts w:eastAsia="Corbel" w:cs="Corbel"/>
          <w:lang w:val="en-US"/>
        </w:rPr>
        <w:t>Bidders</w:t>
      </w:r>
      <w:r w:rsidRPr="00A54C42">
        <w:rPr>
          <w:rFonts w:eastAsia="Corbel" w:cs="Corbel"/>
          <w:lang w:val="en-US"/>
        </w:rPr>
        <w:t xml:space="preserve"> should be encouraged to use clear language and avoid using industry-specific terminology. </w:t>
      </w:r>
    </w:p>
    <w:p w14:paraId="12595AC5" w14:textId="395970BE" w:rsidR="00A54C42" w:rsidRPr="00A54C42" w:rsidRDefault="00A54C42" w:rsidP="001861C9">
      <w:pPr>
        <w:autoSpaceDE w:val="0"/>
        <w:autoSpaceDN w:val="0"/>
        <w:adjustRightInd w:val="0"/>
        <w:spacing w:line="240" w:lineRule="auto"/>
        <w:jc w:val="both"/>
        <w:rPr>
          <w:rFonts w:eastAsia="Corbel" w:cs="Corbel"/>
          <w:lang w:val="en-US"/>
        </w:rPr>
      </w:pPr>
      <w:r w:rsidRPr="00DB23C3">
        <w:rPr>
          <w:rFonts w:eastAsia="Corbel" w:cs="Corbel"/>
          <w:lang w:val="en-US"/>
        </w:rPr>
        <w:t xml:space="preserve">Late </w:t>
      </w:r>
      <w:r w:rsidR="00AE1B62" w:rsidRPr="00DB23C3">
        <w:rPr>
          <w:rFonts w:eastAsia="Corbel" w:cs="Corbel"/>
          <w:lang w:val="en-US"/>
        </w:rPr>
        <w:t>procurement</w:t>
      </w:r>
      <w:r w:rsidRPr="00DB23C3">
        <w:rPr>
          <w:rFonts w:eastAsia="Corbel" w:cs="Corbel"/>
          <w:lang w:val="en-US"/>
        </w:rPr>
        <w:t>s</w:t>
      </w:r>
      <w:r w:rsidRPr="00A54C42">
        <w:rPr>
          <w:rFonts w:eastAsia="Corbel" w:cs="Corbel"/>
          <w:lang w:val="en-US"/>
        </w:rPr>
        <w:t xml:space="preserve"> </w:t>
      </w:r>
    </w:p>
    <w:p w14:paraId="08FBF829" w14:textId="37DC5066" w:rsidR="00A54C42" w:rsidRPr="00A54C42" w:rsidRDefault="00A54C42" w:rsidP="001861C9">
      <w:pPr>
        <w:autoSpaceDE w:val="0"/>
        <w:autoSpaceDN w:val="0"/>
        <w:adjustRightInd w:val="0"/>
        <w:spacing w:after="322" w:line="240" w:lineRule="auto"/>
        <w:ind w:left="720" w:hanging="720"/>
        <w:jc w:val="both"/>
        <w:rPr>
          <w:rFonts w:eastAsia="Corbel" w:cs="Corbel"/>
          <w:lang w:val="en-US"/>
        </w:rPr>
      </w:pPr>
      <w:r w:rsidRPr="00A54C42">
        <w:rPr>
          <w:rFonts w:eastAsia="Corbel" w:cs="Corbel"/>
          <w:lang w:val="en-US"/>
        </w:rPr>
        <w:t xml:space="preserve">38. </w:t>
      </w:r>
      <w:r w:rsidR="005F70A9">
        <w:rPr>
          <w:rFonts w:eastAsia="Corbel" w:cs="Corbel"/>
          <w:lang w:val="en-US"/>
        </w:rPr>
        <w:tab/>
      </w:r>
      <w:r w:rsidRPr="00A54C42">
        <w:rPr>
          <w:rFonts w:eastAsia="Corbel" w:cs="Corbel"/>
          <w:lang w:val="en-US"/>
        </w:rPr>
        <w:t xml:space="preserve">GCPHN policy is that late </w:t>
      </w:r>
      <w:r w:rsidR="00DB23C3">
        <w:rPr>
          <w:rFonts w:eastAsia="Corbel" w:cs="Corbel"/>
          <w:lang w:val="en-US"/>
        </w:rPr>
        <w:t>bids</w:t>
      </w:r>
      <w:r w:rsidRPr="00A54C42">
        <w:rPr>
          <w:rFonts w:eastAsia="Corbel" w:cs="Corbel"/>
          <w:lang w:val="en-US"/>
        </w:rPr>
        <w:t xml:space="preserve"> will not be accepted unless GCPHN resolves, in its absolute discretion, that to accept the late </w:t>
      </w:r>
      <w:r w:rsidR="003606DE">
        <w:rPr>
          <w:rFonts w:eastAsia="Corbel" w:cs="Corbel"/>
          <w:lang w:val="en-US"/>
        </w:rPr>
        <w:t>bid</w:t>
      </w:r>
      <w:r w:rsidRPr="00A54C42">
        <w:rPr>
          <w:rFonts w:eastAsia="Corbel" w:cs="Corbel"/>
          <w:lang w:val="en-US"/>
        </w:rPr>
        <w:t xml:space="preserve"> would not compromise the integrity of the </w:t>
      </w:r>
      <w:r w:rsidR="00AE1B62">
        <w:rPr>
          <w:rFonts w:eastAsia="Corbel" w:cs="Corbel"/>
          <w:lang w:val="en-US"/>
        </w:rPr>
        <w:t>procurement</w:t>
      </w:r>
      <w:r w:rsidRPr="00A54C42">
        <w:rPr>
          <w:rFonts w:eastAsia="Corbel" w:cs="Corbel"/>
          <w:lang w:val="en-US"/>
        </w:rPr>
        <w:t xml:space="preserve"> process or give any </w:t>
      </w:r>
      <w:r w:rsidR="003606DE">
        <w:rPr>
          <w:rFonts w:eastAsia="Corbel" w:cs="Corbel"/>
          <w:lang w:val="en-US"/>
        </w:rPr>
        <w:t>bidder</w:t>
      </w:r>
      <w:r w:rsidRPr="00A54C42">
        <w:rPr>
          <w:rFonts w:eastAsia="Corbel" w:cs="Corbel"/>
          <w:lang w:val="en-US"/>
        </w:rPr>
        <w:t xml:space="preserve"> an unfair advantage. Late </w:t>
      </w:r>
      <w:r w:rsidR="003606DE">
        <w:rPr>
          <w:rFonts w:eastAsia="Corbel" w:cs="Corbel"/>
          <w:lang w:val="en-US"/>
        </w:rPr>
        <w:t>bids</w:t>
      </w:r>
      <w:r w:rsidRPr="00A54C42">
        <w:rPr>
          <w:rFonts w:eastAsia="Corbel" w:cs="Corbel"/>
          <w:lang w:val="en-US"/>
        </w:rPr>
        <w:t xml:space="preserve"> not accepted are to be returned to the </w:t>
      </w:r>
      <w:r w:rsidR="003606DE">
        <w:rPr>
          <w:rFonts w:eastAsia="Corbel" w:cs="Corbel"/>
          <w:lang w:val="en-US"/>
        </w:rPr>
        <w:t>bidder</w:t>
      </w:r>
      <w:r w:rsidRPr="00A54C42">
        <w:rPr>
          <w:rFonts w:eastAsia="Corbel" w:cs="Corbel"/>
          <w:lang w:val="en-US"/>
        </w:rPr>
        <w:t xml:space="preserve">. </w:t>
      </w:r>
    </w:p>
    <w:p w14:paraId="456BE009" w14:textId="3E70737A" w:rsidR="00A54C42" w:rsidRPr="00A54C42" w:rsidRDefault="00A54C42" w:rsidP="001861C9">
      <w:pPr>
        <w:autoSpaceDE w:val="0"/>
        <w:autoSpaceDN w:val="0"/>
        <w:adjustRightInd w:val="0"/>
        <w:spacing w:after="322" w:line="240" w:lineRule="auto"/>
        <w:ind w:left="720" w:hanging="720"/>
        <w:jc w:val="both"/>
        <w:rPr>
          <w:rFonts w:eastAsia="Corbel" w:cs="Corbel"/>
          <w:lang w:val="en-US"/>
        </w:rPr>
      </w:pPr>
      <w:r w:rsidRPr="00A54C42">
        <w:rPr>
          <w:rFonts w:eastAsia="Corbel" w:cs="Corbel"/>
          <w:lang w:val="en-US"/>
        </w:rPr>
        <w:t xml:space="preserve">39. </w:t>
      </w:r>
      <w:r w:rsidR="005F70A9">
        <w:rPr>
          <w:rFonts w:eastAsia="Corbel" w:cs="Corbel"/>
          <w:lang w:val="en-US"/>
        </w:rPr>
        <w:tab/>
      </w:r>
      <w:r w:rsidRPr="00A54C42">
        <w:rPr>
          <w:rFonts w:eastAsia="Corbel" w:cs="Corbel"/>
          <w:lang w:val="en-US"/>
        </w:rPr>
        <w:t xml:space="preserve">In making its decision, GCPHN may consider the reasons for late lodgement, how late the </w:t>
      </w:r>
      <w:r w:rsidR="00C46881">
        <w:rPr>
          <w:rFonts w:eastAsia="Corbel" w:cs="Corbel"/>
          <w:lang w:val="en-US"/>
        </w:rPr>
        <w:t>bid</w:t>
      </w:r>
      <w:r w:rsidRPr="00A54C42">
        <w:rPr>
          <w:rFonts w:eastAsia="Corbel" w:cs="Corbel"/>
          <w:lang w:val="en-US"/>
        </w:rPr>
        <w:t xml:space="preserve"> was submitted, whether there had been any other late </w:t>
      </w:r>
      <w:r w:rsidR="00C46881">
        <w:rPr>
          <w:rFonts w:eastAsia="Corbel" w:cs="Corbel"/>
          <w:lang w:val="en-US"/>
        </w:rPr>
        <w:t>bids</w:t>
      </w:r>
      <w:r w:rsidRPr="00A54C42">
        <w:rPr>
          <w:rFonts w:eastAsia="Corbel" w:cs="Corbel"/>
          <w:lang w:val="en-US"/>
        </w:rPr>
        <w:t xml:space="preserve"> or requests from other </w:t>
      </w:r>
      <w:r w:rsidR="00FA2CAA">
        <w:rPr>
          <w:rFonts w:eastAsia="Corbel" w:cs="Corbel"/>
          <w:lang w:val="en-US"/>
        </w:rPr>
        <w:t>bidders</w:t>
      </w:r>
      <w:r w:rsidRPr="00A54C42">
        <w:rPr>
          <w:rFonts w:eastAsia="Corbel" w:cs="Corbel"/>
          <w:lang w:val="en-US"/>
        </w:rPr>
        <w:t xml:space="preserve"> for late submission that had been rejected. </w:t>
      </w:r>
    </w:p>
    <w:p w14:paraId="567E9A60" w14:textId="18B07103" w:rsidR="00A54C42" w:rsidRPr="00A54C42" w:rsidRDefault="00A54C42" w:rsidP="001861C9">
      <w:pPr>
        <w:autoSpaceDE w:val="0"/>
        <w:autoSpaceDN w:val="0"/>
        <w:adjustRightInd w:val="0"/>
        <w:spacing w:after="322" w:line="240" w:lineRule="auto"/>
        <w:ind w:left="720" w:hanging="720"/>
        <w:jc w:val="both"/>
        <w:rPr>
          <w:rFonts w:eastAsia="Corbel" w:cs="Corbel"/>
          <w:lang w:val="en-US"/>
        </w:rPr>
      </w:pPr>
      <w:r w:rsidRPr="00A54C42">
        <w:rPr>
          <w:rFonts w:eastAsia="Corbel" w:cs="Corbel"/>
          <w:lang w:val="en-US"/>
        </w:rPr>
        <w:t xml:space="preserve">40. </w:t>
      </w:r>
      <w:r w:rsidR="005F70A9">
        <w:rPr>
          <w:rFonts w:eastAsia="Corbel" w:cs="Corbel"/>
          <w:lang w:val="en-US"/>
        </w:rPr>
        <w:tab/>
      </w:r>
      <w:r w:rsidRPr="00A54C42">
        <w:rPr>
          <w:rFonts w:eastAsia="Corbel" w:cs="Corbel"/>
          <w:lang w:val="en-US"/>
        </w:rPr>
        <w:t xml:space="preserve">GCPHN should consider each late </w:t>
      </w:r>
      <w:r w:rsidR="00C46881">
        <w:rPr>
          <w:rFonts w:eastAsia="Corbel" w:cs="Corbel"/>
          <w:lang w:val="en-US"/>
        </w:rPr>
        <w:t>bid</w:t>
      </w:r>
      <w:r w:rsidRPr="00A54C42">
        <w:rPr>
          <w:rFonts w:eastAsia="Corbel" w:cs="Corbel"/>
          <w:lang w:val="en-US"/>
        </w:rPr>
        <w:t xml:space="preserve"> on the basis of each specific circumstance and consider whether accepting late </w:t>
      </w:r>
      <w:r w:rsidR="00482396">
        <w:rPr>
          <w:rFonts w:eastAsia="Corbel" w:cs="Corbel"/>
          <w:lang w:val="en-US"/>
        </w:rPr>
        <w:t>bids</w:t>
      </w:r>
      <w:r w:rsidRPr="00A54C42">
        <w:rPr>
          <w:rFonts w:eastAsia="Corbel" w:cs="Corbel"/>
          <w:lang w:val="en-US"/>
        </w:rPr>
        <w:t xml:space="preserve"> into the evaluation process is likely to provide the late </w:t>
      </w:r>
      <w:r w:rsidR="00482396">
        <w:rPr>
          <w:rFonts w:eastAsia="Corbel" w:cs="Corbel"/>
          <w:lang w:val="en-US"/>
        </w:rPr>
        <w:t>bidder</w:t>
      </w:r>
      <w:r w:rsidRPr="00A54C42">
        <w:rPr>
          <w:rFonts w:eastAsia="Corbel" w:cs="Corbel"/>
          <w:lang w:val="en-US"/>
        </w:rPr>
        <w:t xml:space="preserve"> with an unfair advantage over other </w:t>
      </w:r>
      <w:r w:rsidR="00FA2CAA">
        <w:rPr>
          <w:rFonts w:eastAsia="Corbel" w:cs="Corbel"/>
          <w:lang w:val="en-US"/>
        </w:rPr>
        <w:t>bidders</w:t>
      </w:r>
      <w:r w:rsidRPr="00A54C42">
        <w:rPr>
          <w:rFonts w:eastAsia="Corbel" w:cs="Corbel"/>
          <w:lang w:val="en-US"/>
        </w:rPr>
        <w:t xml:space="preserve"> who submitted their </w:t>
      </w:r>
      <w:r w:rsidR="00482396">
        <w:rPr>
          <w:rFonts w:eastAsia="Corbel" w:cs="Corbel"/>
          <w:lang w:val="en-US"/>
        </w:rPr>
        <w:t>bids</w:t>
      </w:r>
      <w:r w:rsidRPr="00A54C42">
        <w:rPr>
          <w:rFonts w:eastAsia="Corbel" w:cs="Corbel"/>
          <w:lang w:val="en-US"/>
        </w:rPr>
        <w:t xml:space="preserve"> on time. For example, in many </w:t>
      </w:r>
      <w:r w:rsidR="00AE1B62">
        <w:rPr>
          <w:rFonts w:eastAsia="Corbel" w:cs="Corbel"/>
          <w:lang w:val="en-US"/>
        </w:rPr>
        <w:t>procurement</w:t>
      </w:r>
      <w:r w:rsidRPr="00A54C42">
        <w:rPr>
          <w:rFonts w:eastAsia="Corbel" w:cs="Corbel"/>
          <w:lang w:val="en-US"/>
        </w:rPr>
        <w:t xml:space="preserve"> processes it would be unlikely that a </w:t>
      </w:r>
      <w:r w:rsidR="00DE4E1D">
        <w:rPr>
          <w:rFonts w:eastAsia="Corbel" w:cs="Corbel"/>
          <w:lang w:val="en-US"/>
        </w:rPr>
        <w:t>bidder</w:t>
      </w:r>
      <w:r w:rsidRPr="00A54C42">
        <w:rPr>
          <w:rFonts w:eastAsia="Corbel" w:cs="Corbel"/>
          <w:lang w:val="en-US"/>
        </w:rPr>
        <w:t xml:space="preserve"> who submitted its </w:t>
      </w:r>
      <w:r w:rsidR="00DE4E1D">
        <w:rPr>
          <w:rFonts w:eastAsia="Corbel" w:cs="Corbel"/>
          <w:lang w:val="en-US"/>
        </w:rPr>
        <w:t>bid</w:t>
      </w:r>
      <w:r w:rsidRPr="00A54C42">
        <w:rPr>
          <w:rFonts w:eastAsia="Corbel" w:cs="Corbel"/>
          <w:lang w:val="en-US"/>
        </w:rPr>
        <w:t xml:space="preserve"> ten minutes after the closing time would have gained an unfair advantage over those </w:t>
      </w:r>
      <w:r w:rsidR="00FA2CAA">
        <w:rPr>
          <w:rFonts w:eastAsia="Corbel" w:cs="Corbel"/>
          <w:lang w:val="en-US"/>
        </w:rPr>
        <w:t>bidders</w:t>
      </w:r>
      <w:r w:rsidRPr="00A54C42">
        <w:rPr>
          <w:rFonts w:eastAsia="Corbel" w:cs="Corbel"/>
          <w:lang w:val="en-US"/>
        </w:rPr>
        <w:t xml:space="preserve"> who lodged their </w:t>
      </w:r>
      <w:r w:rsidR="00DE4E1D">
        <w:rPr>
          <w:rFonts w:eastAsia="Corbel" w:cs="Corbel"/>
          <w:lang w:val="en-US"/>
        </w:rPr>
        <w:t>bids</w:t>
      </w:r>
      <w:r w:rsidRPr="00A54C42">
        <w:rPr>
          <w:rFonts w:eastAsia="Corbel" w:cs="Corbel"/>
          <w:lang w:val="en-US"/>
        </w:rPr>
        <w:t xml:space="preserve"> prior to the closing time. It would however be necessary to consider each late </w:t>
      </w:r>
      <w:r w:rsidR="00DE4E1D">
        <w:rPr>
          <w:rFonts w:eastAsia="Corbel" w:cs="Corbel"/>
          <w:lang w:val="en-US"/>
        </w:rPr>
        <w:t>bid</w:t>
      </w:r>
      <w:r w:rsidRPr="00A54C42">
        <w:rPr>
          <w:rFonts w:eastAsia="Corbel" w:cs="Corbel"/>
          <w:lang w:val="en-US"/>
        </w:rPr>
        <w:t xml:space="preserve"> on a case by case basis. </w:t>
      </w:r>
    </w:p>
    <w:p w14:paraId="369C8DB0" w14:textId="77777777" w:rsidR="005F70A9" w:rsidRPr="00DE4E1D" w:rsidRDefault="005F70A9" w:rsidP="001861C9">
      <w:pPr>
        <w:autoSpaceDE w:val="0"/>
        <w:autoSpaceDN w:val="0"/>
        <w:adjustRightInd w:val="0"/>
        <w:spacing w:line="240" w:lineRule="auto"/>
        <w:jc w:val="both"/>
        <w:rPr>
          <w:rFonts w:eastAsia="Corbel" w:cs="Corbel"/>
          <w:b/>
          <w:lang w:val="en-US"/>
        </w:rPr>
      </w:pPr>
      <w:r w:rsidRPr="00DE4E1D">
        <w:rPr>
          <w:rFonts w:eastAsia="Corbel" w:cs="Corbel"/>
          <w:b/>
          <w:lang w:val="en-US"/>
        </w:rPr>
        <w:t xml:space="preserve">Planning and executing the evaluation </w:t>
      </w:r>
    </w:p>
    <w:p w14:paraId="2EF45E19" w14:textId="77777777" w:rsidR="005F70A9" w:rsidRPr="00DE4E1D" w:rsidRDefault="005F70A9" w:rsidP="001861C9">
      <w:pPr>
        <w:autoSpaceDE w:val="0"/>
        <w:autoSpaceDN w:val="0"/>
        <w:adjustRightInd w:val="0"/>
        <w:spacing w:line="240" w:lineRule="auto"/>
        <w:jc w:val="both"/>
        <w:rPr>
          <w:rFonts w:eastAsia="Corbel" w:cs="Corbel"/>
          <w:lang w:val="en-US"/>
        </w:rPr>
      </w:pPr>
      <w:r w:rsidRPr="00DE4E1D">
        <w:rPr>
          <w:rFonts w:eastAsia="Corbel" w:cs="Corbel"/>
          <w:lang w:val="en-US"/>
        </w:rPr>
        <w:t xml:space="preserve">Evaluation plans </w:t>
      </w:r>
    </w:p>
    <w:p w14:paraId="6FCAB1A8" w14:textId="1F808E65" w:rsidR="005F70A9" w:rsidRPr="005F70A9" w:rsidRDefault="005F70A9" w:rsidP="001861C9">
      <w:pPr>
        <w:autoSpaceDE w:val="0"/>
        <w:autoSpaceDN w:val="0"/>
        <w:adjustRightInd w:val="0"/>
        <w:spacing w:after="322" w:line="240" w:lineRule="auto"/>
        <w:ind w:left="720" w:hanging="720"/>
        <w:jc w:val="both"/>
        <w:rPr>
          <w:rFonts w:eastAsia="Corbel" w:cs="Corbel"/>
          <w:lang w:val="en-US"/>
        </w:rPr>
      </w:pPr>
      <w:r w:rsidRPr="005F70A9">
        <w:rPr>
          <w:rFonts w:eastAsia="Corbel" w:cs="Corbel"/>
          <w:lang w:val="en-US"/>
        </w:rPr>
        <w:t xml:space="preserve">41. </w:t>
      </w:r>
      <w:r>
        <w:rPr>
          <w:rFonts w:eastAsia="Corbel" w:cs="Corbel"/>
          <w:lang w:val="en-US"/>
        </w:rPr>
        <w:tab/>
      </w:r>
      <w:r w:rsidRPr="005F70A9">
        <w:rPr>
          <w:rFonts w:eastAsia="Corbel" w:cs="Corbel"/>
          <w:lang w:val="en-US"/>
        </w:rPr>
        <w:t xml:space="preserve">The </w:t>
      </w:r>
      <w:r w:rsidR="00AE1B62">
        <w:rPr>
          <w:rFonts w:eastAsia="Corbel" w:cs="Corbel"/>
          <w:lang w:val="en-US"/>
        </w:rPr>
        <w:t>procurement</w:t>
      </w:r>
      <w:r w:rsidRPr="005F70A9">
        <w:rPr>
          <w:rFonts w:eastAsia="Corbel" w:cs="Corbel"/>
          <w:lang w:val="en-US"/>
        </w:rPr>
        <w:t xml:space="preserve"> plan should </w:t>
      </w:r>
      <w:r w:rsidR="00B36768">
        <w:rPr>
          <w:rFonts w:eastAsia="Corbel" w:cs="Corbel"/>
          <w:lang w:val="en-US"/>
        </w:rPr>
        <w:t xml:space="preserve">include an evaluation strategy </w:t>
      </w:r>
      <w:r w:rsidR="00DE4CB8">
        <w:rPr>
          <w:rFonts w:eastAsia="Corbel" w:cs="Corbel"/>
          <w:lang w:val="en-US"/>
        </w:rPr>
        <w:t xml:space="preserve">to </w:t>
      </w:r>
      <w:r w:rsidRPr="005F70A9">
        <w:rPr>
          <w:rFonts w:eastAsia="Corbel" w:cs="Corbel"/>
          <w:lang w:val="en-US"/>
        </w:rPr>
        <w:t xml:space="preserve">help ensure that there is a ‘level playing field’ for </w:t>
      </w:r>
      <w:r w:rsidR="00FA2CAA">
        <w:rPr>
          <w:rFonts w:eastAsia="Corbel" w:cs="Corbel"/>
          <w:lang w:val="en-US"/>
        </w:rPr>
        <w:t>bidders</w:t>
      </w:r>
      <w:r w:rsidRPr="005F70A9">
        <w:rPr>
          <w:rFonts w:eastAsia="Corbel" w:cs="Corbel"/>
          <w:lang w:val="en-US"/>
        </w:rPr>
        <w:t xml:space="preserve">, in that all </w:t>
      </w:r>
      <w:r w:rsidR="00B36768">
        <w:rPr>
          <w:rFonts w:eastAsia="Corbel" w:cs="Corbel"/>
          <w:lang w:val="en-US"/>
        </w:rPr>
        <w:t>bids</w:t>
      </w:r>
      <w:r w:rsidRPr="005F70A9">
        <w:rPr>
          <w:rFonts w:eastAsia="Corbel" w:cs="Corbel"/>
          <w:lang w:val="en-US"/>
        </w:rPr>
        <w:t xml:space="preserve"> should be assessed against the same criteria, by persons qualified to make that assessment. </w:t>
      </w:r>
    </w:p>
    <w:p w14:paraId="4E0E6C4C" w14:textId="27B12F3C" w:rsidR="005F70A9" w:rsidRPr="005F70A9" w:rsidRDefault="005F70A9" w:rsidP="001861C9">
      <w:pPr>
        <w:autoSpaceDE w:val="0"/>
        <w:autoSpaceDN w:val="0"/>
        <w:adjustRightInd w:val="0"/>
        <w:spacing w:after="322" w:line="240" w:lineRule="auto"/>
        <w:ind w:left="720" w:hanging="720"/>
        <w:jc w:val="both"/>
        <w:rPr>
          <w:rFonts w:eastAsia="Corbel" w:cs="Corbel"/>
          <w:lang w:val="en-US"/>
        </w:rPr>
      </w:pPr>
      <w:r w:rsidRPr="005F70A9">
        <w:rPr>
          <w:rFonts w:eastAsia="Corbel" w:cs="Corbel"/>
          <w:lang w:val="en-US"/>
        </w:rPr>
        <w:lastRenderedPageBreak/>
        <w:t xml:space="preserve">42. </w:t>
      </w:r>
      <w:r>
        <w:rPr>
          <w:rFonts w:eastAsia="Corbel" w:cs="Corbel"/>
          <w:lang w:val="en-US"/>
        </w:rPr>
        <w:tab/>
      </w:r>
      <w:r w:rsidRPr="005F70A9">
        <w:rPr>
          <w:rFonts w:eastAsia="Corbel" w:cs="Corbel"/>
          <w:lang w:val="en-US"/>
        </w:rPr>
        <w:t xml:space="preserve">The evaluation methodologies adopted for the </w:t>
      </w:r>
      <w:r w:rsidR="00AE1B62">
        <w:rPr>
          <w:rFonts w:eastAsia="Corbel" w:cs="Corbel"/>
          <w:lang w:val="en-US"/>
        </w:rPr>
        <w:t>procurement</w:t>
      </w:r>
      <w:r w:rsidRPr="005F70A9">
        <w:rPr>
          <w:rFonts w:eastAsia="Corbel" w:cs="Corbel"/>
          <w:lang w:val="en-US"/>
        </w:rPr>
        <w:t xml:space="preserve"> process should not result in an inherent bias toward the selection of one or more </w:t>
      </w:r>
      <w:r w:rsidR="00FA2CAA">
        <w:rPr>
          <w:rFonts w:eastAsia="Corbel" w:cs="Corbel"/>
          <w:lang w:val="en-US"/>
        </w:rPr>
        <w:t>bidders</w:t>
      </w:r>
      <w:r w:rsidRPr="005F70A9">
        <w:rPr>
          <w:rFonts w:eastAsia="Corbel" w:cs="Corbel"/>
          <w:lang w:val="en-US"/>
        </w:rPr>
        <w:t xml:space="preserve"> (for example, this may be an issue if the </w:t>
      </w:r>
      <w:r w:rsidR="00AE1B62">
        <w:rPr>
          <w:rFonts w:eastAsia="Corbel" w:cs="Corbel"/>
          <w:lang w:val="en-US"/>
        </w:rPr>
        <w:t>procurement</w:t>
      </w:r>
      <w:r w:rsidRPr="005F70A9">
        <w:rPr>
          <w:rFonts w:eastAsia="Corbel" w:cs="Corbel"/>
          <w:lang w:val="en-US"/>
        </w:rPr>
        <w:t xml:space="preserve"> process invited </w:t>
      </w:r>
      <w:r w:rsidR="00FA2CAA">
        <w:rPr>
          <w:rFonts w:eastAsia="Corbel" w:cs="Corbel"/>
          <w:lang w:val="en-US"/>
        </w:rPr>
        <w:t>bidders</w:t>
      </w:r>
      <w:r w:rsidRPr="005F70A9">
        <w:rPr>
          <w:rFonts w:eastAsia="Corbel" w:cs="Corbel"/>
          <w:lang w:val="en-US"/>
        </w:rPr>
        <w:t xml:space="preserve"> to consider a range of proposals or options). The evaluation of </w:t>
      </w:r>
      <w:r w:rsidR="00AE1B62">
        <w:rPr>
          <w:rFonts w:eastAsia="Corbel" w:cs="Corbel"/>
          <w:lang w:val="en-US"/>
        </w:rPr>
        <w:t>procurement</w:t>
      </w:r>
      <w:r w:rsidRPr="005F70A9">
        <w:rPr>
          <w:rFonts w:eastAsia="Corbel" w:cs="Corbel"/>
          <w:lang w:val="en-US"/>
        </w:rPr>
        <w:t xml:space="preserve">s should be defensible from a probity perspective and undertaken consistently with the process outlined in the </w:t>
      </w:r>
      <w:r w:rsidR="00696326">
        <w:rPr>
          <w:rFonts w:eastAsia="Corbel" w:cs="Corbel"/>
          <w:lang w:val="en-US"/>
        </w:rPr>
        <w:t>Invitation</w:t>
      </w:r>
      <w:r w:rsidRPr="005F70A9">
        <w:rPr>
          <w:rFonts w:eastAsia="Corbel" w:cs="Corbel"/>
          <w:lang w:val="en-US"/>
        </w:rPr>
        <w:t xml:space="preserve"> documentation. There should be sufficient flexibility within the evaluation process to allow the evaluators to deal with issues which may arise during evaluation without the risk of offending due process. </w:t>
      </w:r>
    </w:p>
    <w:p w14:paraId="183C96D9" w14:textId="370D4667" w:rsidR="005F70A9" w:rsidRPr="005F70A9" w:rsidRDefault="005F70A9" w:rsidP="001861C9">
      <w:pPr>
        <w:autoSpaceDE w:val="0"/>
        <w:autoSpaceDN w:val="0"/>
        <w:adjustRightInd w:val="0"/>
        <w:spacing w:after="322" w:line="240" w:lineRule="auto"/>
        <w:ind w:left="720" w:hanging="720"/>
        <w:jc w:val="both"/>
        <w:rPr>
          <w:rFonts w:eastAsia="Corbel" w:cs="Corbel"/>
          <w:lang w:val="en-US"/>
        </w:rPr>
      </w:pPr>
      <w:r w:rsidRPr="005F70A9">
        <w:rPr>
          <w:rFonts w:eastAsia="Corbel" w:cs="Corbel"/>
          <w:lang w:val="en-US"/>
        </w:rPr>
        <w:t xml:space="preserve">43. </w:t>
      </w:r>
      <w:r>
        <w:rPr>
          <w:rFonts w:eastAsia="Corbel" w:cs="Corbel"/>
          <w:lang w:val="en-US"/>
        </w:rPr>
        <w:tab/>
      </w:r>
      <w:r w:rsidR="008640D1">
        <w:rPr>
          <w:rFonts w:eastAsia="Corbel" w:cs="Corbel"/>
          <w:lang w:val="en-US"/>
        </w:rPr>
        <w:t>The i</w:t>
      </w:r>
      <w:r w:rsidRPr="00C11EF6">
        <w:rPr>
          <w:rFonts w:eastAsia="Corbel" w:cs="Corbel"/>
          <w:lang w:val="en-US"/>
        </w:rPr>
        <w:t xml:space="preserve">nternal evaluation </w:t>
      </w:r>
      <w:r w:rsidR="008640D1">
        <w:rPr>
          <w:rFonts w:eastAsia="Corbel" w:cs="Corbel"/>
          <w:lang w:val="en-US"/>
        </w:rPr>
        <w:t>process</w:t>
      </w:r>
      <w:r w:rsidRPr="005F70A9">
        <w:rPr>
          <w:rFonts w:eastAsia="Corbel" w:cs="Corbel"/>
          <w:lang w:val="en-US"/>
        </w:rPr>
        <w:t xml:space="preserve"> to be adopted in respect of the receipt of </w:t>
      </w:r>
      <w:r w:rsidR="00C11EF6">
        <w:rPr>
          <w:rFonts w:eastAsia="Corbel" w:cs="Corbel"/>
          <w:lang w:val="en-US"/>
        </w:rPr>
        <w:t>bids</w:t>
      </w:r>
      <w:r w:rsidR="00C36BA8">
        <w:rPr>
          <w:rFonts w:eastAsia="Corbel" w:cs="Corbel"/>
          <w:lang w:val="en-US"/>
        </w:rPr>
        <w:t xml:space="preserve">, </w:t>
      </w:r>
      <w:r w:rsidRPr="005F70A9">
        <w:rPr>
          <w:rFonts w:eastAsia="Corbel" w:cs="Corbel"/>
          <w:lang w:val="en-US"/>
        </w:rPr>
        <w:t xml:space="preserve">providing clearly defined methodologies for the evaluation of </w:t>
      </w:r>
      <w:r w:rsidR="00C36BA8">
        <w:rPr>
          <w:rFonts w:eastAsia="Corbel" w:cs="Corbel"/>
          <w:lang w:val="en-US"/>
        </w:rPr>
        <w:t>bids</w:t>
      </w:r>
      <w:r w:rsidRPr="005F70A9">
        <w:rPr>
          <w:rFonts w:eastAsia="Corbel" w:cs="Corbel"/>
          <w:lang w:val="en-US"/>
        </w:rPr>
        <w:t xml:space="preserve"> should be </w:t>
      </w:r>
      <w:r w:rsidR="00C36BA8">
        <w:rPr>
          <w:rFonts w:eastAsia="Corbel" w:cs="Corbel"/>
          <w:lang w:val="en-US"/>
        </w:rPr>
        <w:t>included in the procurement plan</w:t>
      </w:r>
      <w:r w:rsidRPr="005F70A9">
        <w:rPr>
          <w:rFonts w:eastAsia="Corbel" w:cs="Corbel"/>
          <w:lang w:val="en-US"/>
        </w:rPr>
        <w:t xml:space="preserve"> and finalised prior to receipt of </w:t>
      </w:r>
      <w:r w:rsidR="003E04C6">
        <w:rPr>
          <w:rFonts w:eastAsia="Corbel" w:cs="Corbel"/>
          <w:lang w:val="en-US"/>
        </w:rPr>
        <w:t>bids</w:t>
      </w:r>
      <w:r w:rsidRPr="005F70A9">
        <w:rPr>
          <w:rFonts w:eastAsia="Corbel" w:cs="Corbel"/>
          <w:lang w:val="en-US"/>
        </w:rPr>
        <w:t xml:space="preserve">. the plan should be consistent with the evaluation criteria as outlined in the </w:t>
      </w:r>
      <w:r w:rsidR="008640D1">
        <w:rPr>
          <w:rFonts w:eastAsia="Corbel" w:cs="Corbel"/>
          <w:lang w:val="en-US"/>
        </w:rPr>
        <w:t>Invitation</w:t>
      </w:r>
      <w:r w:rsidRPr="005F70A9">
        <w:rPr>
          <w:rFonts w:eastAsia="Corbel" w:cs="Corbel"/>
          <w:lang w:val="en-US"/>
        </w:rPr>
        <w:t xml:space="preserve">. The evaluation criteria should be carefully structured to ensure that the </w:t>
      </w:r>
      <w:r w:rsidR="00FA2CAA">
        <w:rPr>
          <w:rFonts w:eastAsia="Corbel" w:cs="Corbel"/>
          <w:lang w:val="en-US"/>
        </w:rPr>
        <w:t>bidders</w:t>
      </w:r>
      <w:r w:rsidRPr="005F70A9">
        <w:rPr>
          <w:rFonts w:eastAsia="Corbel" w:cs="Corbel"/>
          <w:lang w:val="en-US"/>
        </w:rPr>
        <w:t xml:space="preserve"> have the capacity to meet GCPHN requirements. </w:t>
      </w:r>
      <w:r w:rsidR="008640D1">
        <w:rPr>
          <w:rFonts w:eastAsia="Corbel" w:cs="Corbel"/>
          <w:lang w:val="en-US"/>
        </w:rPr>
        <w:t>The e</w:t>
      </w:r>
      <w:r w:rsidRPr="005F70A9">
        <w:rPr>
          <w:rFonts w:eastAsia="Corbel" w:cs="Corbel"/>
          <w:lang w:val="en-US"/>
        </w:rPr>
        <w:t xml:space="preserve">valuation </w:t>
      </w:r>
      <w:r w:rsidR="008640D1">
        <w:rPr>
          <w:rFonts w:eastAsia="Corbel" w:cs="Corbel"/>
          <w:lang w:val="en-US"/>
        </w:rPr>
        <w:t>process</w:t>
      </w:r>
      <w:r w:rsidRPr="005F70A9">
        <w:rPr>
          <w:rFonts w:eastAsia="Corbel" w:cs="Corbel"/>
          <w:lang w:val="en-US"/>
        </w:rPr>
        <w:t xml:space="preserve"> should then be followed once </w:t>
      </w:r>
      <w:r w:rsidR="008640D1">
        <w:rPr>
          <w:rFonts w:eastAsia="Corbel" w:cs="Corbel"/>
          <w:lang w:val="en-US"/>
        </w:rPr>
        <w:t>bids</w:t>
      </w:r>
      <w:r w:rsidRPr="005F70A9">
        <w:rPr>
          <w:rFonts w:eastAsia="Corbel" w:cs="Corbel"/>
          <w:lang w:val="en-US"/>
        </w:rPr>
        <w:t xml:space="preserve"> are received. </w:t>
      </w:r>
    </w:p>
    <w:p w14:paraId="6773D1CE" w14:textId="100D08BB" w:rsidR="005F70A9" w:rsidRPr="005F70A9" w:rsidRDefault="005F70A9" w:rsidP="001861C9">
      <w:pPr>
        <w:autoSpaceDE w:val="0"/>
        <w:autoSpaceDN w:val="0"/>
        <w:adjustRightInd w:val="0"/>
        <w:spacing w:after="322" w:line="240" w:lineRule="auto"/>
        <w:ind w:left="720" w:hanging="720"/>
        <w:jc w:val="both"/>
        <w:rPr>
          <w:rFonts w:eastAsia="Corbel" w:cs="Corbel"/>
          <w:lang w:val="en-US"/>
        </w:rPr>
      </w:pPr>
      <w:r w:rsidRPr="005F70A9">
        <w:rPr>
          <w:rFonts w:eastAsia="Corbel" w:cs="Corbel"/>
          <w:lang w:val="en-US"/>
        </w:rPr>
        <w:t xml:space="preserve">44. </w:t>
      </w:r>
      <w:r>
        <w:rPr>
          <w:rFonts w:eastAsia="Corbel" w:cs="Corbel"/>
          <w:lang w:val="en-US"/>
        </w:rPr>
        <w:tab/>
      </w:r>
      <w:r w:rsidRPr="005F70A9">
        <w:rPr>
          <w:rFonts w:eastAsia="Corbel" w:cs="Corbel"/>
          <w:lang w:val="en-US"/>
        </w:rPr>
        <w:t xml:space="preserve">Consideration should be given to ensure that the proposed timetable for the evaluation process is not inherently unfair to </w:t>
      </w:r>
      <w:r w:rsidR="00FA2CAA">
        <w:rPr>
          <w:rFonts w:eastAsia="Corbel" w:cs="Corbel"/>
          <w:lang w:val="en-US"/>
        </w:rPr>
        <w:t>bidders</w:t>
      </w:r>
      <w:r w:rsidRPr="005F70A9">
        <w:rPr>
          <w:rFonts w:eastAsia="Corbel" w:cs="Corbel"/>
          <w:lang w:val="en-US"/>
        </w:rPr>
        <w:t xml:space="preserve">, especially if </w:t>
      </w:r>
      <w:r w:rsidR="00FA2CAA">
        <w:rPr>
          <w:rFonts w:eastAsia="Corbel" w:cs="Corbel"/>
          <w:lang w:val="en-US"/>
        </w:rPr>
        <w:t>bidders</w:t>
      </w:r>
      <w:r w:rsidRPr="005F70A9">
        <w:rPr>
          <w:rFonts w:eastAsia="Corbel" w:cs="Corbel"/>
          <w:lang w:val="en-US"/>
        </w:rPr>
        <w:t xml:space="preserve"> are requested to respond to clarifications and requests for additional information. </w:t>
      </w:r>
    </w:p>
    <w:p w14:paraId="6144B6E8" w14:textId="6D3C75DA" w:rsidR="005F70A9" w:rsidRPr="005F70A9" w:rsidRDefault="005F70A9" w:rsidP="001861C9">
      <w:pPr>
        <w:autoSpaceDE w:val="0"/>
        <w:autoSpaceDN w:val="0"/>
        <w:adjustRightInd w:val="0"/>
        <w:spacing w:after="322" w:line="240" w:lineRule="auto"/>
        <w:ind w:left="720" w:hanging="720"/>
        <w:jc w:val="both"/>
        <w:rPr>
          <w:rFonts w:eastAsia="Corbel" w:cs="Corbel"/>
          <w:lang w:val="en-US"/>
        </w:rPr>
      </w:pPr>
      <w:r w:rsidRPr="005F70A9">
        <w:rPr>
          <w:rFonts w:eastAsia="Corbel" w:cs="Corbel"/>
          <w:lang w:val="en-US"/>
        </w:rPr>
        <w:t xml:space="preserve">45. </w:t>
      </w:r>
      <w:r>
        <w:rPr>
          <w:rFonts w:eastAsia="Corbel" w:cs="Corbel"/>
          <w:lang w:val="en-US"/>
        </w:rPr>
        <w:tab/>
      </w:r>
      <w:r w:rsidRPr="005F70A9">
        <w:rPr>
          <w:rFonts w:eastAsia="Corbel" w:cs="Corbel"/>
          <w:lang w:val="en-US"/>
        </w:rPr>
        <w:t xml:space="preserve">The proposed decision making process including the ultimate decision maker and their role in evaluation should be identified and consideration given to their ability to reject/ignore findings of the evaluation team or to seek to amend the evaluation report. </w:t>
      </w:r>
    </w:p>
    <w:p w14:paraId="2429D1C7" w14:textId="0455893B" w:rsidR="005F70A9" w:rsidRPr="005F70A9" w:rsidRDefault="005F70A9" w:rsidP="001861C9">
      <w:pPr>
        <w:autoSpaceDE w:val="0"/>
        <w:autoSpaceDN w:val="0"/>
        <w:adjustRightInd w:val="0"/>
        <w:spacing w:after="322" w:line="240" w:lineRule="auto"/>
        <w:ind w:left="720" w:hanging="720"/>
        <w:jc w:val="both"/>
        <w:rPr>
          <w:rFonts w:eastAsia="Corbel" w:cs="Corbel"/>
          <w:lang w:val="en-US"/>
        </w:rPr>
      </w:pPr>
      <w:r w:rsidRPr="005F70A9">
        <w:rPr>
          <w:rFonts w:eastAsia="Corbel" w:cs="Corbel"/>
          <w:lang w:val="en-US"/>
        </w:rPr>
        <w:t xml:space="preserve">46. </w:t>
      </w:r>
      <w:r>
        <w:rPr>
          <w:rFonts w:eastAsia="Corbel" w:cs="Corbel"/>
          <w:lang w:val="en-US"/>
        </w:rPr>
        <w:tab/>
      </w:r>
      <w:r w:rsidRPr="005F70A9">
        <w:rPr>
          <w:rFonts w:eastAsia="Corbel" w:cs="Corbel"/>
          <w:lang w:val="en-US"/>
        </w:rPr>
        <w:t xml:space="preserve">If it becomes apparent during the conduct of a </w:t>
      </w:r>
      <w:r w:rsidR="00AE1B62">
        <w:rPr>
          <w:rFonts w:eastAsia="Corbel" w:cs="Corbel"/>
          <w:lang w:val="en-US"/>
        </w:rPr>
        <w:t>procurement</w:t>
      </w:r>
      <w:r w:rsidRPr="005F70A9">
        <w:rPr>
          <w:rFonts w:eastAsia="Corbel" w:cs="Corbel"/>
          <w:lang w:val="en-US"/>
        </w:rPr>
        <w:t xml:space="preserve"> process that the evaluation criteria needs to be amended, and the</w:t>
      </w:r>
      <w:r w:rsidR="00C01EEB">
        <w:rPr>
          <w:rFonts w:eastAsia="Corbel" w:cs="Corbel"/>
          <w:lang w:val="en-US"/>
        </w:rPr>
        <w:t xml:space="preserve"> Invitation </w:t>
      </w:r>
      <w:r w:rsidRPr="005F70A9">
        <w:rPr>
          <w:rFonts w:eastAsia="Corbel" w:cs="Corbel"/>
          <w:lang w:val="en-US"/>
        </w:rPr>
        <w:t xml:space="preserve">conditions of </w:t>
      </w:r>
      <w:r w:rsidR="00AE1B62">
        <w:rPr>
          <w:rFonts w:eastAsia="Corbel" w:cs="Corbel"/>
          <w:lang w:val="en-US"/>
        </w:rPr>
        <w:t>procurement</w:t>
      </w:r>
      <w:r w:rsidRPr="005F70A9">
        <w:rPr>
          <w:rFonts w:eastAsia="Corbel" w:cs="Corbel"/>
          <w:lang w:val="en-US"/>
        </w:rPr>
        <w:t xml:space="preserve"> permits such amendment, all </w:t>
      </w:r>
      <w:r w:rsidR="00FA2CAA">
        <w:rPr>
          <w:rFonts w:eastAsia="Corbel" w:cs="Corbel"/>
          <w:lang w:val="en-US"/>
        </w:rPr>
        <w:t>bidders</w:t>
      </w:r>
      <w:r w:rsidRPr="005F70A9">
        <w:rPr>
          <w:rFonts w:eastAsia="Corbel" w:cs="Corbel"/>
          <w:lang w:val="en-US"/>
        </w:rPr>
        <w:t xml:space="preserve"> should be given an equal opportunity to respond against the revised evaluation criteria. </w:t>
      </w:r>
    </w:p>
    <w:p w14:paraId="5061F645" w14:textId="77777777" w:rsidR="00151F1B" w:rsidRPr="00C01EEB" w:rsidRDefault="00151F1B" w:rsidP="001861C9">
      <w:pPr>
        <w:autoSpaceDE w:val="0"/>
        <w:autoSpaceDN w:val="0"/>
        <w:adjustRightInd w:val="0"/>
        <w:spacing w:line="240" w:lineRule="auto"/>
        <w:jc w:val="both"/>
        <w:rPr>
          <w:rFonts w:eastAsia="Corbel" w:cs="Corbel"/>
          <w:lang w:val="en-US"/>
        </w:rPr>
      </w:pPr>
      <w:r w:rsidRPr="00C01EEB">
        <w:rPr>
          <w:rFonts w:eastAsia="Corbel" w:cs="Corbel"/>
          <w:lang w:val="en-US"/>
        </w:rPr>
        <w:t xml:space="preserve">Evaluation panel </w:t>
      </w:r>
    </w:p>
    <w:p w14:paraId="3A57F291" w14:textId="4D3D7843" w:rsidR="00151F1B" w:rsidRPr="00151F1B" w:rsidRDefault="00151F1B" w:rsidP="001861C9">
      <w:pPr>
        <w:autoSpaceDE w:val="0"/>
        <w:autoSpaceDN w:val="0"/>
        <w:adjustRightInd w:val="0"/>
        <w:spacing w:after="322" w:line="240" w:lineRule="auto"/>
        <w:ind w:left="720" w:hanging="720"/>
        <w:jc w:val="both"/>
        <w:rPr>
          <w:rFonts w:eastAsia="Corbel" w:cs="Corbel"/>
          <w:lang w:val="en-US"/>
        </w:rPr>
      </w:pPr>
      <w:r w:rsidRPr="00151F1B">
        <w:rPr>
          <w:rFonts w:eastAsia="Corbel" w:cs="Corbel"/>
          <w:lang w:val="en-US"/>
        </w:rPr>
        <w:t xml:space="preserve">47. </w:t>
      </w:r>
      <w:r>
        <w:rPr>
          <w:rFonts w:eastAsia="Corbel" w:cs="Corbel"/>
          <w:lang w:val="en-US"/>
        </w:rPr>
        <w:tab/>
      </w:r>
      <w:r w:rsidRPr="00151F1B">
        <w:rPr>
          <w:rFonts w:eastAsia="Corbel" w:cs="Corbel"/>
          <w:lang w:val="en-US"/>
        </w:rPr>
        <w:t xml:space="preserve">The evaluation panel must have the requisite skills to properly assess </w:t>
      </w:r>
      <w:r w:rsidR="006373DC">
        <w:rPr>
          <w:rFonts w:eastAsia="Corbel" w:cs="Corbel"/>
          <w:lang w:val="en-US"/>
        </w:rPr>
        <w:t>bids</w:t>
      </w:r>
      <w:r w:rsidRPr="00151F1B">
        <w:rPr>
          <w:rFonts w:eastAsia="Corbel" w:cs="Corbel"/>
          <w:lang w:val="en-US"/>
        </w:rPr>
        <w:t xml:space="preserve">, including from a financial, technical and commercial perspective. Evaluation panel members should be expected to: </w:t>
      </w:r>
    </w:p>
    <w:p w14:paraId="593189CF" w14:textId="685FB2B7" w:rsidR="00151F1B" w:rsidRPr="00151F1B" w:rsidRDefault="00151F1B" w:rsidP="001861C9">
      <w:pPr>
        <w:pStyle w:val="Default"/>
        <w:tabs>
          <w:tab w:val="left" w:pos="851"/>
        </w:tabs>
        <w:spacing w:after="180"/>
        <w:ind w:left="993" w:hanging="284"/>
        <w:jc w:val="both"/>
        <w:rPr>
          <w:rFonts w:asciiTheme="minorHAnsi" w:eastAsia="Corbel" w:hAnsiTheme="minorHAnsi" w:cs="Corbel"/>
          <w:color w:val="auto"/>
          <w:sz w:val="22"/>
          <w:szCs w:val="22"/>
          <w:lang w:val="en-US"/>
        </w:rPr>
      </w:pPr>
      <w:r w:rsidRPr="00151F1B">
        <w:rPr>
          <w:rFonts w:asciiTheme="minorHAnsi" w:eastAsia="Corbel" w:hAnsiTheme="minorHAnsi" w:cs="Corbel"/>
          <w:color w:val="auto"/>
          <w:sz w:val="22"/>
          <w:szCs w:val="22"/>
          <w:lang w:val="en-US"/>
        </w:rPr>
        <w:t xml:space="preserve">a. be open minded; </w:t>
      </w:r>
    </w:p>
    <w:p w14:paraId="5C80B4BF" w14:textId="77777777" w:rsidR="00151F1B" w:rsidRPr="00151F1B" w:rsidRDefault="00151F1B" w:rsidP="001861C9">
      <w:pPr>
        <w:pStyle w:val="Default"/>
        <w:tabs>
          <w:tab w:val="left" w:pos="851"/>
        </w:tabs>
        <w:spacing w:after="180"/>
        <w:ind w:left="993" w:hanging="284"/>
        <w:jc w:val="both"/>
        <w:rPr>
          <w:rFonts w:asciiTheme="minorHAnsi" w:eastAsia="Corbel" w:hAnsiTheme="minorHAnsi" w:cs="Corbel"/>
          <w:color w:val="auto"/>
          <w:sz w:val="22"/>
          <w:szCs w:val="22"/>
          <w:lang w:val="en-US"/>
        </w:rPr>
      </w:pPr>
      <w:r w:rsidRPr="00151F1B">
        <w:rPr>
          <w:rFonts w:asciiTheme="minorHAnsi" w:eastAsia="Corbel" w:hAnsiTheme="minorHAnsi" w:cs="Corbel"/>
          <w:color w:val="auto"/>
          <w:sz w:val="22"/>
          <w:szCs w:val="22"/>
          <w:lang w:val="en-US"/>
        </w:rPr>
        <w:t xml:space="preserve">b. act with integrity and honesty; </w:t>
      </w:r>
    </w:p>
    <w:p w14:paraId="50A2E877" w14:textId="77777777" w:rsidR="00151F1B" w:rsidRPr="00151F1B" w:rsidRDefault="00151F1B" w:rsidP="001861C9">
      <w:pPr>
        <w:pStyle w:val="Default"/>
        <w:tabs>
          <w:tab w:val="left" w:pos="851"/>
        </w:tabs>
        <w:spacing w:after="180"/>
        <w:ind w:left="993" w:hanging="284"/>
        <w:jc w:val="both"/>
        <w:rPr>
          <w:rFonts w:asciiTheme="minorHAnsi" w:eastAsia="Corbel" w:hAnsiTheme="minorHAnsi" w:cs="Corbel"/>
          <w:color w:val="auto"/>
          <w:sz w:val="22"/>
          <w:szCs w:val="22"/>
          <w:lang w:val="en-US"/>
        </w:rPr>
      </w:pPr>
      <w:r w:rsidRPr="00151F1B">
        <w:rPr>
          <w:rFonts w:asciiTheme="minorHAnsi" w:eastAsia="Corbel" w:hAnsiTheme="minorHAnsi" w:cs="Corbel"/>
          <w:color w:val="auto"/>
          <w:sz w:val="22"/>
          <w:szCs w:val="22"/>
          <w:lang w:val="en-US"/>
        </w:rPr>
        <w:t xml:space="preserve">c. be impartial and objective; </w:t>
      </w:r>
    </w:p>
    <w:p w14:paraId="14BCF859" w14:textId="3E759195" w:rsidR="00151F1B" w:rsidRPr="00151F1B" w:rsidRDefault="00151F1B" w:rsidP="001861C9">
      <w:pPr>
        <w:pStyle w:val="Default"/>
        <w:tabs>
          <w:tab w:val="left" w:pos="851"/>
        </w:tabs>
        <w:spacing w:after="180"/>
        <w:ind w:left="993" w:hanging="284"/>
        <w:jc w:val="both"/>
        <w:rPr>
          <w:rFonts w:asciiTheme="minorHAnsi" w:eastAsia="Corbel" w:hAnsiTheme="minorHAnsi" w:cs="Corbel"/>
          <w:color w:val="auto"/>
          <w:sz w:val="22"/>
          <w:szCs w:val="22"/>
          <w:lang w:val="en-US"/>
        </w:rPr>
      </w:pPr>
      <w:r w:rsidRPr="00151F1B">
        <w:rPr>
          <w:rFonts w:asciiTheme="minorHAnsi" w:eastAsia="Corbel" w:hAnsiTheme="minorHAnsi" w:cs="Corbel"/>
          <w:color w:val="auto"/>
          <w:sz w:val="22"/>
          <w:szCs w:val="22"/>
          <w:lang w:val="en-US"/>
        </w:rPr>
        <w:t xml:space="preserve">d. act consistently and fairly to all </w:t>
      </w:r>
      <w:r w:rsidR="00FA2CAA">
        <w:rPr>
          <w:rFonts w:asciiTheme="minorHAnsi" w:eastAsia="Corbel" w:hAnsiTheme="minorHAnsi" w:cs="Corbel"/>
          <w:color w:val="auto"/>
          <w:sz w:val="22"/>
          <w:szCs w:val="22"/>
          <w:lang w:val="en-US"/>
        </w:rPr>
        <w:t>bidders</w:t>
      </w:r>
      <w:r w:rsidRPr="00151F1B">
        <w:rPr>
          <w:rFonts w:asciiTheme="minorHAnsi" w:eastAsia="Corbel" w:hAnsiTheme="minorHAnsi" w:cs="Corbel"/>
          <w:color w:val="auto"/>
          <w:sz w:val="22"/>
          <w:szCs w:val="22"/>
          <w:lang w:val="en-US"/>
        </w:rPr>
        <w:t xml:space="preserve">; </w:t>
      </w:r>
    </w:p>
    <w:p w14:paraId="30901D03" w14:textId="68E68D8F" w:rsidR="00151F1B" w:rsidRPr="00151F1B" w:rsidRDefault="00151F1B" w:rsidP="001861C9">
      <w:pPr>
        <w:pStyle w:val="Default"/>
        <w:tabs>
          <w:tab w:val="left" w:pos="851"/>
        </w:tabs>
        <w:spacing w:after="180"/>
        <w:ind w:left="851" w:hanging="142"/>
        <w:jc w:val="both"/>
        <w:rPr>
          <w:rFonts w:asciiTheme="minorHAnsi" w:eastAsia="Corbel" w:hAnsiTheme="minorHAnsi" w:cs="Corbel"/>
          <w:color w:val="auto"/>
          <w:sz w:val="22"/>
          <w:szCs w:val="22"/>
          <w:lang w:val="en-US"/>
        </w:rPr>
      </w:pPr>
      <w:r w:rsidRPr="00151F1B">
        <w:rPr>
          <w:rFonts w:asciiTheme="minorHAnsi" w:eastAsia="Corbel" w:hAnsiTheme="minorHAnsi" w:cs="Corbel"/>
          <w:color w:val="auto"/>
          <w:sz w:val="22"/>
          <w:szCs w:val="22"/>
          <w:lang w:val="en-US"/>
        </w:rPr>
        <w:t xml:space="preserve">e. be fully familiar with and apply the methods, protocols and criteria set for the </w:t>
      </w:r>
      <w:r w:rsidR="00AE1B62">
        <w:rPr>
          <w:rFonts w:asciiTheme="minorHAnsi" w:eastAsia="Corbel" w:hAnsiTheme="minorHAnsi" w:cs="Corbel"/>
          <w:color w:val="auto"/>
          <w:sz w:val="22"/>
          <w:szCs w:val="22"/>
          <w:lang w:val="en-US"/>
        </w:rPr>
        <w:t>procurement</w:t>
      </w:r>
      <w:r w:rsidRPr="00151F1B">
        <w:rPr>
          <w:rFonts w:asciiTheme="minorHAnsi" w:eastAsia="Corbel" w:hAnsiTheme="minorHAnsi" w:cs="Corbel"/>
          <w:color w:val="auto"/>
          <w:sz w:val="22"/>
          <w:szCs w:val="22"/>
          <w:lang w:val="en-US"/>
        </w:rPr>
        <w:t xml:space="preserve"> process in accordance with plans; and </w:t>
      </w:r>
    </w:p>
    <w:p w14:paraId="24C45A15" w14:textId="77777777" w:rsidR="00151F1B" w:rsidRPr="00151F1B" w:rsidRDefault="00151F1B" w:rsidP="001861C9">
      <w:pPr>
        <w:pStyle w:val="Default"/>
        <w:tabs>
          <w:tab w:val="left" w:pos="851"/>
        </w:tabs>
        <w:spacing w:after="180"/>
        <w:ind w:left="851" w:hanging="142"/>
        <w:jc w:val="both"/>
        <w:rPr>
          <w:rFonts w:asciiTheme="minorHAnsi" w:eastAsia="Corbel" w:hAnsiTheme="minorHAnsi" w:cs="Corbel"/>
          <w:color w:val="auto"/>
          <w:sz w:val="22"/>
          <w:szCs w:val="22"/>
          <w:lang w:val="en-US"/>
        </w:rPr>
      </w:pPr>
      <w:r w:rsidRPr="00151F1B">
        <w:rPr>
          <w:rFonts w:asciiTheme="minorHAnsi" w:eastAsia="Corbel" w:hAnsiTheme="minorHAnsi" w:cs="Corbel"/>
          <w:color w:val="auto"/>
          <w:sz w:val="22"/>
          <w:szCs w:val="22"/>
          <w:lang w:val="en-US"/>
        </w:rPr>
        <w:t xml:space="preserve">f. make recommendations which reflect the outcome of the evaluation process. </w:t>
      </w:r>
    </w:p>
    <w:p w14:paraId="1BC08BA2" w14:textId="77777777" w:rsidR="00151F1B" w:rsidRPr="00151F1B" w:rsidRDefault="00151F1B" w:rsidP="001861C9">
      <w:pPr>
        <w:numPr>
          <w:ilvl w:val="0"/>
          <w:numId w:val="14"/>
        </w:numPr>
        <w:autoSpaceDE w:val="0"/>
        <w:autoSpaceDN w:val="0"/>
        <w:adjustRightInd w:val="0"/>
        <w:spacing w:after="0" w:line="240" w:lineRule="auto"/>
        <w:jc w:val="both"/>
        <w:rPr>
          <w:rFonts w:ascii="Arial" w:hAnsi="Arial" w:cs="Arial"/>
          <w:color w:val="000000"/>
        </w:rPr>
      </w:pPr>
    </w:p>
    <w:p w14:paraId="7F40AF69" w14:textId="77777777" w:rsidR="00151F1B" w:rsidRPr="00F2675B" w:rsidRDefault="00151F1B" w:rsidP="001861C9">
      <w:pPr>
        <w:autoSpaceDE w:val="0"/>
        <w:autoSpaceDN w:val="0"/>
        <w:adjustRightInd w:val="0"/>
        <w:spacing w:line="240" w:lineRule="auto"/>
        <w:jc w:val="both"/>
        <w:rPr>
          <w:rFonts w:eastAsia="Corbel" w:cs="Corbel"/>
          <w:lang w:val="en-US"/>
        </w:rPr>
      </w:pPr>
      <w:r w:rsidRPr="00F2675B">
        <w:rPr>
          <w:rFonts w:eastAsia="Corbel" w:cs="Corbel"/>
          <w:lang w:val="en-US"/>
        </w:rPr>
        <w:t xml:space="preserve">Carrying out the evaluation </w:t>
      </w:r>
    </w:p>
    <w:p w14:paraId="6F9638A4" w14:textId="2D11BB9B" w:rsidR="00151F1B" w:rsidRPr="00151F1B" w:rsidRDefault="00151F1B" w:rsidP="001861C9">
      <w:pPr>
        <w:autoSpaceDE w:val="0"/>
        <w:autoSpaceDN w:val="0"/>
        <w:adjustRightInd w:val="0"/>
        <w:spacing w:after="322" w:line="240" w:lineRule="auto"/>
        <w:ind w:left="720" w:hanging="720"/>
        <w:jc w:val="both"/>
        <w:rPr>
          <w:rFonts w:eastAsia="Corbel" w:cs="Corbel"/>
          <w:lang w:val="en-US"/>
        </w:rPr>
      </w:pPr>
      <w:r w:rsidRPr="00151F1B">
        <w:rPr>
          <w:rFonts w:eastAsia="Corbel" w:cs="Corbel"/>
          <w:lang w:val="en-US"/>
        </w:rPr>
        <w:t xml:space="preserve">48. </w:t>
      </w:r>
      <w:r>
        <w:rPr>
          <w:rFonts w:eastAsia="Corbel" w:cs="Corbel"/>
          <w:lang w:val="en-US"/>
        </w:rPr>
        <w:tab/>
      </w:r>
      <w:r w:rsidRPr="00151F1B">
        <w:rPr>
          <w:rFonts w:eastAsia="Corbel" w:cs="Corbel"/>
          <w:lang w:val="en-US"/>
        </w:rPr>
        <w:t xml:space="preserve">Appropriate reporting processes should be established to confirm that compliance with the agreed evaluation methodology and </w:t>
      </w:r>
      <w:r w:rsidR="00AE1B62">
        <w:rPr>
          <w:rFonts w:eastAsia="Corbel" w:cs="Corbel"/>
          <w:lang w:val="en-US"/>
        </w:rPr>
        <w:t>procurement</w:t>
      </w:r>
      <w:r w:rsidRPr="00151F1B">
        <w:rPr>
          <w:rFonts w:eastAsia="Corbel" w:cs="Corbel"/>
          <w:lang w:val="en-US"/>
        </w:rPr>
        <w:t xml:space="preserve"> conditions has been achieved and that the appropriate sign offs have been obtained in relation to compliance with these agreed processes. </w:t>
      </w:r>
    </w:p>
    <w:p w14:paraId="7107E230" w14:textId="1F9DE288" w:rsidR="00151F1B" w:rsidRPr="00151F1B" w:rsidRDefault="00151F1B" w:rsidP="001861C9">
      <w:pPr>
        <w:autoSpaceDE w:val="0"/>
        <w:autoSpaceDN w:val="0"/>
        <w:adjustRightInd w:val="0"/>
        <w:spacing w:after="322" w:line="240" w:lineRule="auto"/>
        <w:ind w:left="720" w:hanging="720"/>
        <w:jc w:val="both"/>
        <w:rPr>
          <w:rFonts w:eastAsia="Corbel" w:cs="Corbel"/>
          <w:lang w:val="en-US"/>
        </w:rPr>
      </w:pPr>
      <w:r w:rsidRPr="00151F1B">
        <w:rPr>
          <w:rFonts w:eastAsia="Corbel" w:cs="Corbel"/>
          <w:lang w:val="en-US"/>
        </w:rPr>
        <w:t xml:space="preserve">49. </w:t>
      </w:r>
      <w:r>
        <w:rPr>
          <w:rFonts w:eastAsia="Corbel" w:cs="Corbel"/>
          <w:lang w:val="en-US"/>
        </w:rPr>
        <w:tab/>
      </w:r>
      <w:r w:rsidRPr="00151F1B">
        <w:rPr>
          <w:rFonts w:eastAsia="Corbel" w:cs="Corbel"/>
          <w:lang w:val="en-US"/>
        </w:rPr>
        <w:t xml:space="preserve">The evaluation should be documented </w:t>
      </w:r>
      <w:r w:rsidR="000257CD">
        <w:rPr>
          <w:rFonts w:eastAsia="Corbel" w:cs="Corbel"/>
          <w:lang w:val="en-US"/>
        </w:rPr>
        <w:t>at the same time as the</w:t>
      </w:r>
      <w:r w:rsidRPr="00151F1B">
        <w:rPr>
          <w:rFonts w:eastAsia="Corbel" w:cs="Corbel"/>
          <w:lang w:val="en-US"/>
        </w:rPr>
        <w:t xml:space="preserve"> evaluation. The evaluation panel should ultimately produce an evaluation report and should be required to provide a ‘sign-off’ addressing their </w:t>
      </w:r>
      <w:r w:rsidRPr="00151F1B">
        <w:rPr>
          <w:rFonts w:eastAsia="Corbel" w:cs="Corbel"/>
          <w:lang w:val="en-US"/>
        </w:rPr>
        <w:lastRenderedPageBreak/>
        <w:t xml:space="preserve">participation in the evaluation process and in particular that the evaluation methodology has been complied with and that their reports have identified all relevant matters arising from the evaluation. </w:t>
      </w:r>
    </w:p>
    <w:p w14:paraId="7FA3D371" w14:textId="354DF6EB" w:rsidR="00777263" w:rsidRDefault="00151F1B" w:rsidP="001861C9">
      <w:pPr>
        <w:autoSpaceDE w:val="0"/>
        <w:autoSpaceDN w:val="0"/>
        <w:adjustRightInd w:val="0"/>
        <w:spacing w:after="322" w:line="240" w:lineRule="auto"/>
        <w:ind w:left="720" w:hanging="720"/>
        <w:jc w:val="both"/>
        <w:rPr>
          <w:rFonts w:eastAsia="Corbel" w:cs="Corbel"/>
          <w:lang w:val="en-US"/>
        </w:rPr>
      </w:pPr>
      <w:r w:rsidRPr="00151F1B">
        <w:rPr>
          <w:rFonts w:eastAsia="Corbel" w:cs="Corbel"/>
          <w:lang w:val="en-US"/>
        </w:rPr>
        <w:t xml:space="preserve">50. </w:t>
      </w:r>
      <w:r>
        <w:rPr>
          <w:rFonts w:eastAsia="Corbel" w:cs="Corbel"/>
          <w:lang w:val="en-US"/>
        </w:rPr>
        <w:tab/>
      </w:r>
      <w:r w:rsidRPr="00151F1B">
        <w:rPr>
          <w:rFonts w:eastAsia="Corbel" w:cs="Corbel"/>
          <w:lang w:val="en-US"/>
        </w:rPr>
        <w:t xml:space="preserve">The documentation should be complete and sign-off should preferably occur prior to the shortlisting or selection of a preferred </w:t>
      </w:r>
      <w:r w:rsidR="007438B4">
        <w:rPr>
          <w:rFonts w:eastAsia="Corbel" w:cs="Corbel"/>
          <w:lang w:val="en-US"/>
        </w:rPr>
        <w:t>bidder</w:t>
      </w:r>
      <w:r w:rsidRPr="00151F1B">
        <w:rPr>
          <w:rFonts w:eastAsia="Corbel" w:cs="Corbel"/>
          <w:lang w:val="en-US"/>
        </w:rPr>
        <w:t>.</w:t>
      </w:r>
    </w:p>
    <w:p w14:paraId="48D51710" w14:textId="350EAD40" w:rsidR="00777263" w:rsidRPr="007438B4" w:rsidRDefault="00777263" w:rsidP="001861C9">
      <w:pPr>
        <w:autoSpaceDE w:val="0"/>
        <w:autoSpaceDN w:val="0"/>
        <w:adjustRightInd w:val="0"/>
        <w:spacing w:line="240" w:lineRule="auto"/>
        <w:jc w:val="both"/>
        <w:rPr>
          <w:rFonts w:eastAsia="Corbel" w:cs="Corbel"/>
          <w:lang w:val="en-US"/>
        </w:rPr>
      </w:pPr>
      <w:r w:rsidRPr="007438B4">
        <w:rPr>
          <w:rFonts w:eastAsia="Corbel" w:cs="Corbel"/>
          <w:lang w:val="en-US"/>
        </w:rPr>
        <w:t xml:space="preserve">Contact with </w:t>
      </w:r>
      <w:r w:rsidR="00FA2CAA" w:rsidRPr="007438B4">
        <w:rPr>
          <w:rFonts w:eastAsia="Corbel" w:cs="Corbel"/>
          <w:lang w:val="en-US"/>
        </w:rPr>
        <w:t>bidders</w:t>
      </w:r>
      <w:r w:rsidRPr="007438B4">
        <w:rPr>
          <w:rFonts w:eastAsia="Corbel" w:cs="Corbel"/>
          <w:lang w:val="en-US"/>
        </w:rPr>
        <w:t xml:space="preserve"> </w:t>
      </w:r>
    </w:p>
    <w:p w14:paraId="0FD36188" w14:textId="111BD06A" w:rsidR="00212510" w:rsidRDefault="00777263" w:rsidP="001861C9">
      <w:pPr>
        <w:autoSpaceDE w:val="0"/>
        <w:autoSpaceDN w:val="0"/>
        <w:adjustRightInd w:val="0"/>
        <w:spacing w:after="322" w:line="240" w:lineRule="auto"/>
        <w:ind w:left="720" w:hanging="720"/>
        <w:jc w:val="both"/>
        <w:rPr>
          <w:rFonts w:eastAsia="Corbel" w:cs="Corbel"/>
          <w:lang w:val="en-US"/>
        </w:rPr>
      </w:pPr>
      <w:r w:rsidRPr="00777263">
        <w:rPr>
          <w:rFonts w:eastAsia="Corbel" w:cs="Corbel"/>
          <w:lang w:val="en-US"/>
        </w:rPr>
        <w:t xml:space="preserve">51. </w:t>
      </w:r>
      <w:r>
        <w:rPr>
          <w:rFonts w:eastAsia="Corbel" w:cs="Corbel"/>
          <w:lang w:val="en-US"/>
        </w:rPr>
        <w:tab/>
      </w:r>
      <w:r w:rsidRPr="00777263">
        <w:rPr>
          <w:rFonts w:eastAsia="Corbel" w:cs="Corbel"/>
          <w:lang w:val="en-US"/>
        </w:rPr>
        <w:t xml:space="preserve">To achieve fair and equitable treatment of </w:t>
      </w:r>
      <w:r w:rsidR="00FA2CAA">
        <w:rPr>
          <w:rFonts w:eastAsia="Corbel" w:cs="Corbel"/>
          <w:lang w:val="en-US"/>
        </w:rPr>
        <w:t>bidders</w:t>
      </w:r>
      <w:r w:rsidRPr="00777263">
        <w:rPr>
          <w:rFonts w:eastAsia="Corbel" w:cs="Corbel"/>
          <w:lang w:val="en-US"/>
        </w:rPr>
        <w:t xml:space="preserve"> during the conduct of the </w:t>
      </w:r>
      <w:r w:rsidR="00AE1B62">
        <w:rPr>
          <w:rFonts w:eastAsia="Corbel" w:cs="Corbel"/>
          <w:lang w:val="en-US"/>
        </w:rPr>
        <w:t>procurement</w:t>
      </w:r>
      <w:r w:rsidRPr="00777263">
        <w:rPr>
          <w:rFonts w:eastAsia="Corbel" w:cs="Corbel"/>
          <w:lang w:val="en-US"/>
        </w:rPr>
        <w:t xml:space="preserve"> process it is necessary to establish protocols for communicating with </w:t>
      </w:r>
      <w:r w:rsidR="00FA2CAA">
        <w:rPr>
          <w:rFonts w:eastAsia="Corbel" w:cs="Corbel"/>
          <w:lang w:val="en-US"/>
        </w:rPr>
        <w:t>bidders</w:t>
      </w:r>
      <w:r w:rsidRPr="00777263">
        <w:rPr>
          <w:rFonts w:eastAsia="Corbel" w:cs="Corbel"/>
          <w:lang w:val="en-US"/>
        </w:rPr>
        <w:t xml:space="preserve"> to ensure that information will not be provided to any bidder which: </w:t>
      </w:r>
    </w:p>
    <w:p w14:paraId="31E2AB83" w14:textId="12D85220" w:rsidR="00777263" w:rsidRPr="00777263" w:rsidRDefault="00777263" w:rsidP="001861C9">
      <w:pPr>
        <w:pStyle w:val="Default"/>
        <w:tabs>
          <w:tab w:val="left" w:pos="851"/>
        </w:tabs>
        <w:spacing w:after="180"/>
        <w:ind w:left="993" w:hanging="284"/>
        <w:jc w:val="both"/>
        <w:rPr>
          <w:rFonts w:asciiTheme="minorHAnsi" w:eastAsia="Corbel" w:hAnsiTheme="minorHAnsi" w:cs="Corbel"/>
          <w:color w:val="auto"/>
          <w:sz w:val="22"/>
          <w:szCs w:val="22"/>
          <w:lang w:val="en-US"/>
        </w:rPr>
      </w:pPr>
      <w:r w:rsidRPr="00777263">
        <w:rPr>
          <w:rFonts w:asciiTheme="minorHAnsi" w:eastAsia="Corbel" w:hAnsiTheme="minorHAnsi" w:cs="Corbel"/>
          <w:color w:val="auto"/>
          <w:sz w:val="22"/>
          <w:szCs w:val="22"/>
          <w:lang w:val="en-US"/>
        </w:rPr>
        <w:t xml:space="preserve">a. gives, or has the potential to give, an unfair advantage to that bidder </w:t>
      </w:r>
    </w:p>
    <w:p w14:paraId="5FDA8D3D" w14:textId="77777777" w:rsidR="00777263" w:rsidRPr="00777263" w:rsidRDefault="00777263" w:rsidP="001861C9">
      <w:pPr>
        <w:pStyle w:val="Default"/>
        <w:tabs>
          <w:tab w:val="left" w:pos="851"/>
        </w:tabs>
        <w:spacing w:after="180"/>
        <w:ind w:left="993" w:hanging="284"/>
        <w:jc w:val="both"/>
        <w:rPr>
          <w:rFonts w:asciiTheme="minorHAnsi" w:eastAsia="Corbel" w:hAnsiTheme="minorHAnsi" w:cs="Corbel"/>
          <w:color w:val="auto"/>
          <w:sz w:val="22"/>
          <w:szCs w:val="22"/>
          <w:lang w:val="en-US"/>
        </w:rPr>
      </w:pPr>
      <w:r w:rsidRPr="00777263">
        <w:rPr>
          <w:rFonts w:asciiTheme="minorHAnsi" w:eastAsia="Corbel" w:hAnsiTheme="minorHAnsi" w:cs="Corbel"/>
          <w:color w:val="auto"/>
          <w:sz w:val="22"/>
          <w:szCs w:val="22"/>
          <w:lang w:val="en-US"/>
        </w:rPr>
        <w:t xml:space="preserve">b. reveals proprietary or confidential information of another bidder or </w:t>
      </w:r>
    </w:p>
    <w:p w14:paraId="5E695665" w14:textId="77777777" w:rsidR="00777263" w:rsidRPr="00777263" w:rsidRDefault="00777263" w:rsidP="001861C9">
      <w:pPr>
        <w:pStyle w:val="Default"/>
        <w:tabs>
          <w:tab w:val="left" w:pos="851"/>
        </w:tabs>
        <w:spacing w:after="180"/>
        <w:ind w:left="993" w:hanging="284"/>
        <w:jc w:val="both"/>
        <w:rPr>
          <w:rFonts w:asciiTheme="minorHAnsi" w:eastAsia="Corbel" w:hAnsiTheme="minorHAnsi" w:cs="Corbel"/>
          <w:color w:val="auto"/>
          <w:sz w:val="22"/>
          <w:szCs w:val="22"/>
          <w:lang w:val="en-US"/>
        </w:rPr>
      </w:pPr>
      <w:r w:rsidRPr="00777263">
        <w:rPr>
          <w:rFonts w:asciiTheme="minorHAnsi" w:eastAsia="Corbel" w:hAnsiTheme="minorHAnsi" w:cs="Corbel"/>
          <w:color w:val="auto"/>
          <w:sz w:val="22"/>
          <w:szCs w:val="22"/>
          <w:lang w:val="en-US"/>
        </w:rPr>
        <w:t xml:space="preserve">c. unfairly disadvantages another bidder. </w:t>
      </w:r>
    </w:p>
    <w:p w14:paraId="0A24367D" w14:textId="77777777" w:rsidR="00777263" w:rsidRPr="00777263" w:rsidRDefault="00777263" w:rsidP="001861C9">
      <w:pPr>
        <w:numPr>
          <w:ilvl w:val="1"/>
          <w:numId w:val="15"/>
        </w:numPr>
        <w:autoSpaceDE w:val="0"/>
        <w:autoSpaceDN w:val="0"/>
        <w:adjustRightInd w:val="0"/>
        <w:spacing w:after="0" w:line="240" w:lineRule="auto"/>
        <w:jc w:val="both"/>
        <w:rPr>
          <w:rFonts w:ascii="Arial" w:hAnsi="Arial" w:cs="Arial"/>
          <w:color w:val="000000"/>
        </w:rPr>
      </w:pPr>
    </w:p>
    <w:p w14:paraId="2A4B0C10" w14:textId="5B89B1AB" w:rsidR="00777263" w:rsidRPr="00777263" w:rsidRDefault="00777263" w:rsidP="001861C9">
      <w:pPr>
        <w:autoSpaceDE w:val="0"/>
        <w:autoSpaceDN w:val="0"/>
        <w:adjustRightInd w:val="0"/>
        <w:spacing w:after="322" w:line="240" w:lineRule="auto"/>
        <w:ind w:left="720" w:hanging="720"/>
        <w:jc w:val="both"/>
        <w:rPr>
          <w:rFonts w:eastAsia="Corbel" w:cs="Corbel"/>
          <w:lang w:val="en-US"/>
        </w:rPr>
      </w:pPr>
      <w:r w:rsidRPr="00777263">
        <w:rPr>
          <w:rFonts w:eastAsia="Corbel" w:cs="Corbel"/>
          <w:lang w:val="en-US"/>
        </w:rPr>
        <w:t xml:space="preserve">52. </w:t>
      </w:r>
      <w:r w:rsidR="00212510">
        <w:rPr>
          <w:rFonts w:eastAsia="Corbel" w:cs="Corbel"/>
          <w:lang w:val="en-US"/>
        </w:rPr>
        <w:tab/>
      </w:r>
      <w:r w:rsidRPr="00777263">
        <w:rPr>
          <w:rFonts w:eastAsia="Corbel" w:cs="Corbel"/>
          <w:lang w:val="en-US"/>
        </w:rPr>
        <w:t xml:space="preserve">Contact with </w:t>
      </w:r>
      <w:r w:rsidR="00FA2CAA">
        <w:rPr>
          <w:rFonts w:eastAsia="Corbel" w:cs="Corbel"/>
          <w:lang w:val="en-US"/>
        </w:rPr>
        <w:t>bidders</w:t>
      </w:r>
      <w:r w:rsidRPr="00777263">
        <w:rPr>
          <w:rFonts w:eastAsia="Corbel" w:cs="Corbel"/>
          <w:lang w:val="en-US"/>
        </w:rPr>
        <w:t xml:space="preserve"> may be required to request clarification or seek additional information from </w:t>
      </w:r>
      <w:r w:rsidR="00FA2CAA">
        <w:rPr>
          <w:rFonts w:eastAsia="Corbel" w:cs="Corbel"/>
          <w:lang w:val="en-US"/>
        </w:rPr>
        <w:t>bidders</w:t>
      </w:r>
      <w:r w:rsidRPr="00777263">
        <w:rPr>
          <w:rFonts w:eastAsia="Corbel" w:cs="Corbel"/>
          <w:lang w:val="en-US"/>
        </w:rPr>
        <w:t xml:space="preserve">, or during contract negotiations. </w:t>
      </w:r>
    </w:p>
    <w:p w14:paraId="1C1A9390" w14:textId="0080B43A" w:rsidR="00777263" w:rsidRDefault="00777263" w:rsidP="001861C9">
      <w:pPr>
        <w:autoSpaceDE w:val="0"/>
        <w:autoSpaceDN w:val="0"/>
        <w:adjustRightInd w:val="0"/>
        <w:spacing w:after="322" w:line="240" w:lineRule="auto"/>
        <w:ind w:left="720" w:hanging="720"/>
        <w:jc w:val="both"/>
        <w:rPr>
          <w:rFonts w:eastAsia="Corbel" w:cs="Corbel"/>
          <w:lang w:val="en-US"/>
        </w:rPr>
      </w:pPr>
      <w:r w:rsidRPr="00777263">
        <w:rPr>
          <w:rFonts w:eastAsia="Corbel" w:cs="Corbel"/>
          <w:lang w:val="en-US"/>
        </w:rPr>
        <w:t xml:space="preserve">53. </w:t>
      </w:r>
      <w:r w:rsidR="00212510">
        <w:rPr>
          <w:rFonts w:eastAsia="Corbel" w:cs="Corbel"/>
          <w:lang w:val="en-US"/>
        </w:rPr>
        <w:tab/>
      </w:r>
      <w:r w:rsidRPr="00777263">
        <w:rPr>
          <w:rFonts w:eastAsia="Corbel" w:cs="Corbel"/>
          <w:lang w:val="en-US"/>
        </w:rPr>
        <w:t xml:space="preserve">No discussion should be held with any known </w:t>
      </w:r>
      <w:r w:rsidR="000F3A67">
        <w:rPr>
          <w:rFonts w:eastAsia="Corbel" w:cs="Corbel"/>
          <w:lang w:val="en-US"/>
        </w:rPr>
        <w:t>bidder</w:t>
      </w:r>
      <w:r w:rsidRPr="00777263">
        <w:rPr>
          <w:rFonts w:eastAsia="Corbel" w:cs="Corbel"/>
          <w:lang w:val="en-US"/>
        </w:rPr>
        <w:t xml:space="preserve"> about a </w:t>
      </w:r>
      <w:r w:rsidR="00AE1B62">
        <w:rPr>
          <w:rFonts w:eastAsia="Corbel" w:cs="Corbel"/>
          <w:lang w:val="en-US"/>
        </w:rPr>
        <w:t>procurement</w:t>
      </w:r>
      <w:r w:rsidRPr="00777263">
        <w:rPr>
          <w:rFonts w:eastAsia="Corbel" w:cs="Corbel"/>
          <w:lang w:val="en-US"/>
        </w:rPr>
        <w:t xml:space="preserve"> process, in relation to any aspect of a proposal, or the selection process, without prior approval – or at the direction of the chair of the procurement panel. </w:t>
      </w:r>
    </w:p>
    <w:p w14:paraId="5A81DFE8" w14:textId="6FFFA687" w:rsidR="008B1B5B" w:rsidRPr="008B1B5B" w:rsidRDefault="008B1B5B" w:rsidP="001861C9">
      <w:pPr>
        <w:autoSpaceDE w:val="0"/>
        <w:autoSpaceDN w:val="0"/>
        <w:adjustRightInd w:val="0"/>
        <w:spacing w:after="322" w:line="240" w:lineRule="auto"/>
        <w:ind w:left="720" w:hanging="720"/>
        <w:jc w:val="both"/>
        <w:rPr>
          <w:rFonts w:eastAsia="Corbel" w:cs="Corbel"/>
          <w:lang w:val="en-US"/>
        </w:rPr>
      </w:pPr>
      <w:r w:rsidRPr="008B1B5B">
        <w:rPr>
          <w:rFonts w:eastAsia="Corbel" w:cs="Corbel"/>
          <w:lang w:val="en-US"/>
        </w:rPr>
        <w:t xml:space="preserve">54. </w:t>
      </w:r>
      <w:r>
        <w:rPr>
          <w:rFonts w:eastAsia="Corbel" w:cs="Corbel"/>
          <w:lang w:val="en-US"/>
        </w:rPr>
        <w:tab/>
      </w:r>
      <w:r w:rsidRPr="008B1B5B">
        <w:rPr>
          <w:rFonts w:eastAsia="Corbel" w:cs="Corbel"/>
          <w:lang w:val="en-US"/>
        </w:rPr>
        <w:t xml:space="preserve">Personnel must provide consistent information if making presentations to </w:t>
      </w:r>
      <w:r w:rsidR="00FA2CAA">
        <w:rPr>
          <w:rFonts w:eastAsia="Corbel" w:cs="Corbel"/>
          <w:lang w:val="en-US"/>
        </w:rPr>
        <w:t>bidders</w:t>
      </w:r>
      <w:r w:rsidRPr="008B1B5B">
        <w:rPr>
          <w:rFonts w:eastAsia="Corbel" w:cs="Corbel"/>
          <w:lang w:val="en-US"/>
        </w:rPr>
        <w:t xml:space="preserve">. This information must be supplied uniformly to ensure that no </w:t>
      </w:r>
      <w:r w:rsidR="005F6668">
        <w:rPr>
          <w:rFonts w:eastAsia="Corbel" w:cs="Corbel"/>
          <w:lang w:val="en-US"/>
        </w:rPr>
        <w:t>bidder</w:t>
      </w:r>
      <w:r w:rsidRPr="008B1B5B">
        <w:rPr>
          <w:rFonts w:eastAsia="Corbel" w:cs="Corbel"/>
          <w:lang w:val="en-US"/>
        </w:rPr>
        <w:t xml:space="preserve"> receives any advantage over another. The information presented must be based upon information approved for distribution in advance, by members of the procurement panel. </w:t>
      </w:r>
    </w:p>
    <w:p w14:paraId="4377A551" w14:textId="00D8E49F" w:rsidR="008B1B5B" w:rsidRPr="008B1B5B" w:rsidRDefault="008B1B5B" w:rsidP="001861C9">
      <w:pPr>
        <w:autoSpaceDE w:val="0"/>
        <w:autoSpaceDN w:val="0"/>
        <w:adjustRightInd w:val="0"/>
        <w:spacing w:after="322" w:line="240" w:lineRule="auto"/>
        <w:ind w:left="720" w:hanging="720"/>
        <w:jc w:val="both"/>
        <w:rPr>
          <w:rFonts w:eastAsia="Corbel" w:cs="Corbel"/>
          <w:lang w:val="en-US"/>
        </w:rPr>
      </w:pPr>
      <w:r w:rsidRPr="008B1B5B">
        <w:rPr>
          <w:rFonts w:eastAsia="Corbel" w:cs="Corbel"/>
          <w:lang w:val="en-US"/>
        </w:rPr>
        <w:t xml:space="preserve">55. </w:t>
      </w:r>
      <w:r>
        <w:rPr>
          <w:rFonts w:eastAsia="Corbel" w:cs="Corbel"/>
          <w:lang w:val="en-US"/>
        </w:rPr>
        <w:tab/>
      </w:r>
      <w:r w:rsidRPr="008B1B5B">
        <w:rPr>
          <w:rFonts w:eastAsia="Corbel" w:cs="Corbel"/>
          <w:lang w:val="en-US"/>
        </w:rPr>
        <w:t xml:space="preserve">No </w:t>
      </w:r>
      <w:r w:rsidR="00C856EF">
        <w:rPr>
          <w:rFonts w:eastAsia="Corbel" w:cs="Corbel"/>
          <w:lang w:val="en-US"/>
        </w:rPr>
        <w:t>bidder</w:t>
      </w:r>
      <w:r w:rsidRPr="008B1B5B">
        <w:rPr>
          <w:rFonts w:eastAsia="Corbel" w:cs="Corbel"/>
          <w:lang w:val="en-US"/>
        </w:rPr>
        <w:t xml:space="preserve"> should receive, or be perceived to have received, additional information to that which is publicly available in respect of the proposed </w:t>
      </w:r>
      <w:r w:rsidR="00AE1B62">
        <w:rPr>
          <w:rFonts w:eastAsia="Corbel" w:cs="Corbel"/>
          <w:lang w:val="en-US"/>
        </w:rPr>
        <w:t>procurement</w:t>
      </w:r>
      <w:r w:rsidRPr="008B1B5B">
        <w:rPr>
          <w:rFonts w:eastAsia="Corbel" w:cs="Corbel"/>
          <w:lang w:val="en-US"/>
        </w:rPr>
        <w:t xml:space="preserve">, unless this information is expressly released by an appropriate authority as nominated by the procurement team. </w:t>
      </w:r>
    </w:p>
    <w:p w14:paraId="600DECB1" w14:textId="07331839" w:rsidR="008B1B5B" w:rsidRPr="008B1B5B" w:rsidRDefault="008B1B5B" w:rsidP="001861C9">
      <w:pPr>
        <w:autoSpaceDE w:val="0"/>
        <w:autoSpaceDN w:val="0"/>
        <w:adjustRightInd w:val="0"/>
        <w:spacing w:after="322" w:line="240" w:lineRule="auto"/>
        <w:ind w:left="720" w:hanging="720"/>
        <w:jc w:val="both"/>
        <w:rPr>
          <w:rFonts w:eastAsia="Corbel" w:cs="Corbel"/>
          <w:lang w:val="en-US"/>
        </w:rPr>
      </w:pPr>
      <w:r w:rsidRPr="008B1B5B">
        <w:rPr>
          <w:rFonts w:eastAsia="Corbel" w:cs="Corbel"/>
          <w:lang w:val="en-US"/>
        </w:rPr>
        <w:t xml:space="preserve">56. </w:t>
      </w:r>
      <w:r>
        <w:rPr>
          <w:rFonts w:eastAsia="Corbel" w:cs="Corbel"/>
          <w:lang w:val="en-US"/>
        </w:rPr>
        <w:tab/>
      </w:r>
      <w:r w:rsidR="00FA2CAA">
        <w:rPr>
          <w:rFonts w:eastAsia="Corbel" w:cs="Corbel"/>
          <w:lang w:val="en-US"/>
        </w:rPr>
        <w:t>Bidders</w:t>
      </w:r>
      <w:r w:rsidRPr="008B1B5B">
        <w:rPr>
          <w:rFonts w:eastAsia="Corbel" w:cs="Corbel"/>
          <w:lang w:val="en-US"/>
        </w:rPr>
        <w:t xml:space="preserve"> are to deal direct with the personnel nominated in the </w:t>
      </w:r>
      <w:r w:rsidR="00AE1B62">
        <w:rPr>
          <w:rFonts w:eastAsia="Corbel" w:cs="Corbel"/>
          <w:lang w:val="en-US"/>
        </w:rPr>
        <w:t>procurement</w:t>
      </w:r>
      <w:r w:rsidRPr="008B1B5B">
        <w:rPr>
          <w:rFonts w:eastAsia="Corbel" w:cs="Corbel"/>
          <w:lang w:val="en-US"/>
        </w:rPr>
        <w:t xml:space="preserve"> documents in all matters in relation to any proposed </w:t>
      </w:r>
      <w:r w:rsidR="00AE1B62">
        <w:rPr>
          <w:rFonts w:eastAsia="Corbel" w:cs="Corbel"/>
          <w:lang w:val="en-US"/>
        </w:rPr>
        <w:t>procurement</w:t>
      </w:r>
      <w:r w:rsidRPr="008B1B5B">
        <w:rPr>
          <w:rFonts w:eastAsia="Corbel" w:cs="Corbel"/>
          <w:lang w:val="en-US"/>
        </w:rPr>
        <w:t xml:space="preserve">, their proposal or its current status. </w:t>
      </w:r>
    </w:p>
    <w:p w14:paraId="08A5B4A3" w14:textId="62CC441D" w:rsidR="008B1B5B" w:rsidRPr="008B1B5B" w:rsidRDefault="008B1B5B" w:rsidP="001861C9">
      <w:pPr>
        <w:autoSpaceDE w:val="0"/>
        <w:autoSpaceDN w:val="0"/>
        <w:adjustRightInd w:val="0"/>
        <w:spacing w:after="322" w:line="240" w:lineRule="auto"/>
        <w:ind w:left="720" w:hanging="720"/>
        <w:jc w:val="both"/>
        <w:rPr>
          <w:rFonts w:eastAsia="Corbel" w:cs="Corbel"/>
          <w:lang w:val="en-US"/>
        </w:rPr>
      </w:pPr>
      <w:r w:rsidRPr="008B1B5B">
        <w:rPr>
          <w:rFonts w:eastAsia="Corbel" w:cs="Corbel"/>
          <w:lang w:val="en-US"/>
        </w:rPr>
        <w:t xml:space="preserve">57. </w:t>
      </w:r>
      <w:r>
        <w:rPr>
          <w:rFonts w:eastAsia="Corbel" w:cs="Corbel"/>
          <w:lang w:val="en-US"/>
        </w:rPr>
        <w:tab/>
      </w:r>
      <w:r w:rsidRPr="008B1B5B">
        <w:rPr>
          <w:rFonts w:eastAsia="Corbel" w:cs="Corbel"/>
          <w:lang w:val="en-US"/>
        </w:rPr>
        <w:t xml:space="preserve">Details of discussions with those who are actual or potential </w:t>
      </w:r>
      <w:r w:rsidR="00FA2CAA">
        <w:rPr>
          <w:rFonts w:eastAsia="Corbel" w:cs="Corbel"/>
          <w:lang w:val="en-US"/>
        </w:rPr>
        <w:t>bidders</w:t>
      </w:r>
      <w:r w:rsidRPr="008B1B5B">
        <w:rPr>
          <w:rFonts w:eastAsia="Corbel" w:cs="Corbel"/>
          <w:lang w:val="en-US"/>
        </w:rPr>
        <w:t xml:space="preserve"> should be minuted, and copies of all correspondence should be copied to the Chair of the procurement team – even when meetings and correspondence relating to a </w:t>
      </w:r>
      <w:r w:rsidR="00AE1B62">
        <w:rPr>
          <w:rFonts w:eastAsia="Corbel" w:cs="Corbel"/>
          <w:lang w:val="en-US"/>
        </w:rPr>
        <w:t>procurement</w:t>
      </w:r>
      <w:r w:rsidRPr="008B1B5B">
        <w:rPr>
          <w:rFonts w:eastAsia="Corbel" w:cs="Corbel"/>
          <w:lang w:val="en-US"/>
        </w:rPr>
        <w:t xml:space="preserve"> are of a non specific nature. </w:t>
      </w:r>
    </w:p>
    <w:p w14:paraId="580F866A" w14:textId="79385B29" w:rsidR="008B1B5B" w:rsidRPr="008B1B5B" w:rsidRDefault="008B1B5B" w:rsidP="001861C9">
      <w:pPr>
        <w:autoSpaceDE w:val="0"/>
        <w:autoSpaceDN w:val="0"/>
        <w:adjustRightInd w:val="0"/>
        <w:spacing w:after="322" w:line="240" w:lineRule="auto"/>
        <w:ind w:left="720" w:hanging="720"/>
        <w:jc w:val="both"/>
        <w:rPr>
          <w:rFonts w:eastAsia="Corbel" w:cs="Corbel"/>
          <w:lang w:val="en-US"/>
        </w:rPr>
      </w:pPr>
      <w:r w:rsidRPr="008B1B5B">
        <w:rPr>
          <w:rFonts w:eastAsia="Corbel" w:cs="Corbel"/>
          <w:lang w:val="en-US"/>
        </w:rPr>
        <w:t xml:space="preserve">58. </w:t>
      </w:r>
      <w:r>
        <w:rPr>
          <w:rFonts w:eastAsia="Corbel" w:cs="Corbel"/>
          <w:lang w:val="en-US"/>
        </w:rPr>
        <w:tab/>
      </w:r>
      <w:r w:rsidRPr="008B1B5B">
        <w:rPr>
          <w:rFonts w:eastAsia="Corbel" w:cs="Corbel"/>
          <w:lang w:val="en-US"/>
        </w:rPr>
        <w:t xml:space="preserve">Should any personnel be asked a specific question during a presentation or interview they should provide only a factual answer. They should not under any circumstances provide a personal opinion. Should they believe that the information provided in the answer is relevant to all </w:t>
      </w:r>
      <w:r w:rsidR="00FA2CAA">
        <w:rPr>
          <w:rFonts w:eastAsia="Corbel" w:cs="Corbel"/>
          <w:lang w:val="en-US"/>
        </w:rPr>
        <w:t>bidders</w:t>
      </w:r>
      <w:r w:rsidRPr="008B1B5B">
        <w:rPr>
          <w:rFonts w:eastAsia="Corbel" w:cs="Corbel"/>
          <w:lang w:val="en-US"/>
        </w:rPr>
        <w:t xml:space="preserve"> and could be perceived as providing an unfair advantage to that </w:t>
      </w:r>
      <w:r w:rsidR="00593192">
        <w:rPr>
          <w:rFonts w:eastAsia="Corbel" w:cs="Corbel"/>
          <w:lang w:val="en-US"/>
        </w:rPr>
        <w:t>bidder</w:t>
      </w:r>
      <w:r w:rsidRPr="008B1B5B">
        <w:rPr>
          <w:rFonts w:eastAsia="Corbel" w:cs="Corbel"/>
          <w:lang w:val="en-US"/>
        </w:rPr>
        <w:t xml:space="preserve"> they should advise the Chair of the procurement team immediately. The Chair is then to draft a generic Question and Answer to be posted on GCPHN’s website</w:t>
      </w:r>
      <w:ins w:id="16" w:author="Angie Norris" w:date="2022-08-22T16:16:00Z">
        <w:r w:rsidR="002155B2">
          <w:rPr>
            <w:rFonts w:eastAsia="Corbel" w:cs="Corbel"/>
            <w:lang w:val="en-US"/>
          </w:rPr>
          <w:t>/or through Tenderlink if using th</w:t>
        </w:r>
      </w:ins>
      <w:ins w:id="17" w:author="Angie Norris" w:date="2022-08-22T16:18:00Z">
        <w:r w:rsidR="002155B2">
          <w:rPr>
            <w:rFonts w:eastAsia="Corbel" w:cs="Corbel"/>
            <w:lang w:val="en-US"/>
          </w:rPr>
          <w:t>e</w:t>
        </w:r>
      </w:ins>
      <w:ins w:id="18" w:author="Angie Norris" w:date="2022-08-22T16:16:00Z">
        <w:r w:rsidR="002155B2">
          <w:rPr>
            <w:rFonts w:eastAsia="Corbel" w:cs="Corbel"/>
            <w:lang w:val="en-US"/>
          </w:rPr>
          <w:t xml:space="preserve"> portal for tender management</w:t>
        </w:r>
      </w:ins>
      <w:r w:rsidRPr="008B1B5B">
        <w:rPr>
          <w:rFonts w:eastAsia="Corbel" w:cs="Corbel"/>
          <w:lang w:val="en-US"/>
        </w:rPr>
        <w:t>. Prior to posting, the Chair will forward a draft of the generic Question and Answer to the party who raised the question, together with a notice that the Chair will be posting the generic Question and Answer on GCPHN’s website</w:t>
      </w:r>
      <w:ins w:id="19" w:author="Angie Norris" w:date="2022-08-22T16:18:00Z">
        <w:r w:rsidR="002155B2">
          <w:rPr>
            <w:rFonts w:eastAsia="Corbel" w:cs="Corbel"/>
            <w:lang w:val="en-US"/>
          </w:rPr>
          <w:t>/or on Tenderlink if using the portal for tender management</w:t>
        </w:r>
      </w:ins>
      <w:r w:rsidRPr="008B1B5B">
        <w:rPr>
          <w:rFonts w:eastAsia="Corbel" w:cs="Corbel"/>
          <w:lang w:val="en-US"/>
        </w:rPr>
        <w:t xml:space="preserve"> the following business day. GCPHN will act reasonably in considering any requests for changes to the generic Question and Answer if the other party considers it does not properly reflect the discussions between the parties, </w:t>
      </w:r>
      <w:r w:rsidRPr="008B1B5B">
        <w:rPr>
          <w:rFonts w:eastAsia="Corbel" w:cs="Corbel"/>
          <w:lang w:val="en-US"/>
        </w:rPr>
        <w:lastRenderedPageBreak/>
        <w:t>but in the absence of agreement by GCPHN otherwise, the generic Question and Answer as prepared by the Chair will be published on GCPHN’s website</w:t>
      </w:r>
      <w:ins w:id="20" w:author="Angie Norris" w:date="2022-08-22T16:18:00Z">
        <w:r w:rsidR="002155B2">
          <w:rPr>
            <w:rFonts w:eastAsia="Corbel" w:cs="Corbel"/>
            <w:lang w:val="en-US"/>
          </w:rPr>
          <w:t>/or Tenderlink</w:t>
        </w:r>
      </w:ins>
      <w:ins w:id="21" w:author="Angie Norris" w:date="2022-08-22T16:19:00Z">
        <w:r w:rsidR="002155B2">
          <w:rPr>
            <w:rFonts w:eastAsia="Corbel" w:cs="Corbel"/>
            <w:lang w:val="en-US"/>
          </w:rPr>
          <w:t xml:space="preserve"> portal</w:t>
        </w:r>
      </w:ins>
      <w:r w:rsidRPr="008B1B5B">
        <w:rPr>
          <w:rFonts w:eastAsia="Corbel" w:cs="Corbel"/>
          <w:lang w:val="en-US"/>
        </w:rPr>
        <w:t xml:space="preserve"> the next business day. </w:t>
      </w:r>
    </w:p>
    <w:p w14:paraId="348640B7" w14:textId="0D3890C2" w:rsidR="008B1B5B" w:rsidRPr="008B1B5B" w:rsidRDefault="008B1B5B" w:rsidP="001861C9">
      <w:pPr>
        <w:autoSpaceDE w:val="0"/>
        <w:autoSpaceDN w:val="0"/>
        <w:adjustRightInd w:val="0"/>
        <w:spacing w:after="322" w:line="240" w:lineRule="auto"/>
        <w:ind w:left="720" w:hanging="720"/>
        <w:jc w:val="both"/>
        <w:rPr>
          <w:rFonts w:eastAsia="Corbel" w:cs="Corbel"/>
          <w:lang w:val="en-US"/>
        </w:rPr>
      </w:pPr>
      <w:r w:rsidRPr="008B1B5B">
        <w:rPr>
          <w:rFonts w:eastAsia="Corbel" w:cs="Corbel"/>
          <w:lang w:val="en-US"/>
        </w:rPr>
        <w:t xml:space="preserve">59. </w:t>
      </w:r>
      <w:r>
        <w:rPr>
          <w:rFonts w:eastAsia="Corbel" w:cs="Corbel"/>
          <w:lang w:val="en-US"/>
        </w:rPr>
        <w:tab/>
      </w:r>
      <w:r w:rsidRPr="008B1B5B">
        <w:rPr>
          <w:rFonts w:eastAsia="Corbel" w:cs="Corbel"/>
          <w:lang w:val="en-US"/>
        </w:rPr>
        <w:t xml:space="preserve">Where inappropriate persistent inquiries or comments are made, the meeting should be terminated. A file note should be prepared detailing the conversation. A copy of this file note should be forwarded immediately to the Chair of the procurement team. </w:t>
      </w:r>
    </w:p>
    <w:p w14:paraId="1D6D82CD" w14:textId="4A7C11A0" w:rsidR="008B1B5B" w:rsidRPr="008B1B5B" w:rsidRDefault="008B1B5B" w:rsidP="001861C9">
      <w:pPr>
        <w:autoSpaceDE w:val="0"/>
        <w:autoSpaceDN w:val="0"/>
        <w:adjustRightInd w:val="0"/>
        <w:spacing w:after="322" w:line="240" w:lineRule="auto"/>
        <w:ind w:left="720" w:hanging="720"/>
        <w:jc w:val="both"/>
        <w:rPr>
          <w:rFonts w:eastAsia="Corbel" w:cs="Corbel"/>
          <w:lang w:val="en-US"/>
        </w:rPr>
      </w:pPr>
      <w:r w:rsidRPr="008B1B5B">
        <w:rPr>
          <w:rFonts w:eastAsia="Corbel" w:cs="Corbel"/>
          <w:lang w:val="en-US"/>
        </w:rPr>
        <w:t xml:space="preserve">60. </w:t>
      </w:r>
      <w:r>
        <w:rPr>
          <w:rFonts w:eastAsia="Corbel" w:cs="Corbel"/>
          <w:lang w:val="en-US"/>
        </w:rPr>
        <w:tab/>
      </w:r>
      <w:r w:rsidRPr="008B1B5B">
        <w:rPr>
          <w:rFonts w:eastAsia="Corbel" w:cs="Corbel"/>
          <w:lang w:val="en-US"/>
        </w:rPr>
        <w:t xml:space="preserve">Should any </w:t>
      </w:r>
      <w:r w:rsidR="00AA13F4">
        <w:rPr>
          <w:rFonts w:eastAsia="Corbel" w:cs="Corbel"/>
          <w:lang w:val="en-US"/>
        </w:rPr>
        <w:t>bidder</w:t>
      </w:r>
      <w:r w:rsidRPr="008B1B5B">
        <w:rPr>
          <w:rFonts w:eastAsia="Corbel" w:cs="Corbel"/>
          <w:lang w:val="en-US"/>
        </w:rPr>
        <w:t xml:space="preserve"> request a copy of any document, approval must be obtained from the Chair of the procurement team prior to delivery. To ensure that no </w:t>
      </w:r>
      <w:r w:rsidR="001F631E">
        <w:rPr>
          <w:rFonts w:eastAsia="Corbel" w:cs="Corbel"/>
          <w:lang w:val="en-US"/>
        </w:rPr>
        <w:t>bidder</w:t>
      </w:r>
      <w:r w:rsidRPr="008B1B5B">
        <w:rPr>
          <w:rFonts w:eastAsia="Corbel" w:cs="Corbel"/>
          <w:lang w:val="en-US"/>
        </w:rPr>
        <w:t xml:space="preserve"> receives an advantage, all other </w:t>
      </w:r>
      <w:r w:rsidR="00FA2CAA">
        <w:rPr>
          <w:rFonts w:eastAsia="Corbel" w:cs="Corbel"/>
          <w:lang w:val="en-US"/>
        </w:rPr>
        <w:t>bidders</w:t>
      </w:r>
      <w:r w:rsidRPr="008B1B5B">
        <w:rPr>
          <w:rFonts w:eastAsia="Corbel" w:cs="Corbel"/>
          <w:lang w:val="en-US"/>
        </w:rPr>
        <w:t xml:space="preserve"> should be advised of the availability of this document. </w:t>
      </w:r>
    </w:p>
    <w:p w14:paraId="0D3FAF8B" w14:textId="01AC38D3" w:rsidR="008B1B5B" w:rsidRPr="008B1B5B" w:rsidRDefault="008B1B5B" w:rsidP="001861C9">
      <w:pPr>
        <w:autoSpaceDE w:val="0"/>
        <w:autoSpaceDN w:val="0"/>
        <w:adjustRightInd w:val="0"/>
        <w:spacing w:after="322" w:line="240" w:lineRule="auto"/>
        <w:ind w:left="720" w:hanging="720"/>
        <w:jc w:val="both"/>
        <w:rPr>
          <w:rFonts w:eastAsia="Corbel" w:cs="Corbel"/>
          <w:lang w:val="en-US"/>
        </w:rPr>
      </w:pPr>
      <w:r w:rsidRPr="008B1B5B">
        <w:rPr>
          <w:rFonts w:eastAsia="Corbel" w:cs="Corbel"/>
          <w:lang w:val="en-US"/>
        </w:rPr>
        <w:t xml:space="preserve">61. </w:t>
      </w:r>
      <w:r>
        <w:rPr>
          <w:rFonts w:eastAsia="Corbel" w:cs="Corbel"/>
          <w:lang w:val="en-US"/>
        </w:rPr>
        <w:tab/>
      </w:r>
      <w:r w:rsidRPr="008B1B5B">
        <w:rPr>
          <w:rFonts w:eastAsia="Corbel" w:cs="Corbel"/>
          <w:lang w:val="en-US"/>
        </w:rPr>
        <w:t xml:space="preserve">Routine business meetings and social activities continue as usual, but the procurement team must exercise caution, and must not discuss the evaluation, selection procedures or contents of any </w:t>
      </w:r>
      <w:r w:rsidR="00AE1B62">
        <w:rPr>
          <w:rFonts w:eastAsia="Corbel" w:cs="Corbel"/>
          <w:lang w:val="en-US"/>
        </w:rPr>
        <w:t>procurement</w:t>
      </w:r>
      <w:r w:rsidRPr="008B1B5B">
        <w:rPr>
          <w:rFonts w:eastAsia="Corbel" w:cs="Corbel"/>
          <w:lang w:val="en-US"/>
        </w:rPr>
        <w:t xml:space="preserve">. </w:t>
      </w:r>
    </w:p>
    <w:p w14:paraId="5F3E1C65" w14:textId="4E294BAB" w:rsidR="008B1B5B" w:rsidRPr="008B1B5B" w:rsidRDefault="008B1B5B" w:rsidP="001861C9">
      <w:pPr>
        <w:autoSpaceDE w:val="0"/>
        <w:autoSpaceDN w:val="0"/>
        <w:adjustRightInd w:val="0"/>
        <w:spacing w:after="322" w:line="240" w:lineRule="auto"/>
        <w:ind w:left="720"/>
        <w:jc w:val="both"/>
        <w:rPr>
          <w:rFonts w:eastAsia="Corbel" w:cs="Corbel"/>
          <w:lang w:val="en-US"/>
        </w:rPr>
      </w:pPr>
      <w:r w:rsidRPr="008B1B5B">
        <w:rPr>
          <w:rFonts w:eastAsia="Corbel" w:cs="Corbel"/>
          <w:lang w:val="en-US"/>
        </w:rPr>
        <w:t xml:space="preserve">Where any party in an unrelated business meeting or social situation seeks to raise issues in respect of the evaluation and selection procedures or contents of any </w:t>
      </w:r>
      <w:r w:rsidR="00AE1B62">
        <w:rPr>
          <w:rFonts w:eastAsia="Corbel" w:cs="Corbel"/>
          <w:lang w:val="en-US"/>
        </w:rPr>
        <w:t>procurement</w:t>
      </w:r>
      <w:r w:rsidRPr="008B1B5B">
        <w:rPr>
          <w:rFonts w:eastAsia="Corbel" w:cs="Corbel"/>
          <w:lang w:val="en-US"/>
        </w:rPr>
        <w:t xml:space="preserve">, the member of the procurement team, advisor or employee, should indicate that it is not appropriate to discuss such matter. Such incidents should be reported to the Chair of the procurement team. </w:t>
      </w:r>
    </w:p>
    <w:p w14:paraId="2412EBDC" w14:textId="32EB7792" w:rsidR="00D06D7D" w:rsidRDefault="008B1B5B" w:rsidP="001861C9">
      <w:pPr>
        <w:autoSpaceDE w:val="0"/>
        <w:autoSpaceDN w:val="0"/>
        <w:adjustRightInd w:val="0"/>
        <w:spacing w:after="322" w:line="240" w:lineRule="auto"/>
        <w:ind w:left="720"/>
        <w:jc w:val="both"/>
      </w:pPr>
      <w:r w:rsidRPr="008B1B5B">
        <w:rPr>
          <w:rFonts w:eastAsia="Corbel" w:cs="Corbel"/>
          <w:lang w:val="en-US"/>
        </w:rPr>
        <w:t xml:space="preserve">If a </w:t>
      </w:r>
      <w:r w:rsidR="001F631E">
        <w:rPr>
          <w:rFonts w:eastAsia="Corbel" w:cs="Corbel"/>
          <w:lang w:val="en-US"/>
        </w:rPr>
        <w:t>bidder</w:t>
      </w:r>
      <w:r w:rsidRPr="008B1B5B">
        <w:rPr>
          <w:rFonts w:eastAsia="Corbel" w:cs="Corbel"/>
          <w:lang w:val="en-US"/>
        </w:rPr>
        <w:t xml:space="preserve"> requests a meeting with the procurement team, or its advisor’s during the </w:t>
      </w:r>
      <w:r w:rsidR="00AB65B9">
        <w:rPr>
          <w:rFonts w:eastAsia="Corbel" w:cs="Corbel"/>
          <w:lang w:val="en-US"/>
        </w:rPr>
        <w:t>bidder</w:t>
      </w:r>
      <w:r w:rsidRPr="008B1B5B">
        <w:rPr>
          <w:rFonts w:eastAsia="Corbel" w:cs="Corbel"/>
          <w:lang w:val="en-US"/>
        </w:rPr>
        <w:t xml:space="preserve"> selection process, the matters addressed in the meeting must be clearly identified and submitted in writing to the Chair of the procurement team at least five working days prior to the meeting</w:t>
      </w:r>
      <w:r>
        <w:t>.</w:t>
      </w:r>
    </w:p>
    <w:p w14:paraId="4C8E57EF" w14:textId="1D5274EB" w:rsidR="008B1B5B" w:rsidRPr="008B1B5B" w:rsidRDefault="008B1B5B" w:rsidP="001861C9">
      <w:pPr>
        <w:autoSpaceDE w:val="0"/>
        <w:autoSpaceDN w:val="0"/>
        <w:adjustRightInd w:val="0"/>
        <w:spacing w:after="322" w:line="240" w:lineRule="auto"/>
        <w:ind w:left="720" w:hanging="720"/>
        <w:jc w:val="both"/>
        <w:rPr>
          <w:rFonts w:eastAsia="Corbel" w:cs="Corbel"/>
          <w:lang w:val="en-US"/>
        </w:rPr>
      </w:pPr>
      <w:r w:rsidRPr="008B1B5B">
        <w:rPr>
          <w:rFonts w:eastAsia="Corbel" w:cs="Corbel"/>
          <w:lang w:val="en-US"/>
        </w:rPr>
        <w:t xml:space="preserve">62. </w:t>
      </w:r>
      <w:r>
        <w:rPr>
          <w:rFonts w:eastAsia="Corbel" w:cs="Corbel"/>
          <w:lang w:val="en-US"/>
        </w:rPr>
        <w:tab/>
      </w:r>
      <w:r w:rsidRPr="008B1B5B">
        <w:rPr>
          <w:rFonts w:eastAsia="Corbel" w:cs="Corbel"/>
          <w:lang w:val="en-US"/>
        </w:rPr>
        <w:t xml:space="preserve">Contact with </w:t>
      </w:r>
      <w:r w:rsidR="00FA2CAA">
        <w:rPr>
          <w:rFonts w:eastAsia="Corbel" w:cs="Corbel"/>
          <w:lang w:val="en-US"/>
        </w:rPr>
        <w:t>bidders</w:t>
      </w:r>
      <w:r w:rsidRPr="008B1B5B">
        <w:rPr>
          <w:rFonts w:eastAsia="Corbel" w:cs="Corbel"/>
          <w:lang w:val="en-US"/>
        </w:rPr>
        <w:t xml:space="preserve"> should only occur through a nominated contact point. Having established this nominated contact point, consideration should be given as to what restrictions need to be placed on information given in response to </w:t>
      </w:r>
      <w:r w:rsidR="00FA2CAA">
        <w:rPr>
          <w:rFonts w:eastAsia="Corbel" w:cs="Corbel"/>
          <w:lang w:val="en-US"/>
        </w:rPr>
        <w:t>bidders</w:t>
      </w:r>
      <w:r w:rsidRPr="008B1B5B">
        <w:rPr>
          <w:rFonts w:eastAsia="Corbel" w:cs="Corbel"/>
          <w:lang w:val="en-US"/>
        </w:rPr>
        <w:t xml:space="preserve">’ enquiries. Any communication with </w:t>
      </w:r>
      <w:r w:rsidR="00FA2CAA">
        <w:rPr>
          <w:rFonts w:eastAsia="Corbel" w:cs="Corbel"/>
          <w:lang w:val="en-US"/>
        </w:rPr>
        <w:t>bidders</w:t>
      </w:r>
      <w:r w:rsidRPr="008B1B5B">
        <w:rPr>
          <w:rFonts w:eastAsia="Corbel" w:cs="Corbel"/>
          <w:lang w:val="en-US"/>
        </w:rPr>
        <w:t xml:space="preserve"> should be documented with appropriate document management systems implemented. A </w:t>
      </w:r>
      <w:r w:rsidRPr="00066DAF">
        <w:rPr>
          <w:rFonts w:eastAsia="Corbel" w:cs="Corbel"/>
          <w:lang w:val="en-US"/>
        </w:rPr>
        <w:t>contact log should</w:t>
      </w:r>
      <w:r w:rsidRPr="008B1B5B">
        <w:rPr>
          <w:rFonts w:eastAsia="Corbel" w:cs="Corbel"/>
          <w:lang w:val="en-US"/>
        </w:rPr>
        <w:t xml:space="preserve"> be established by GCPHN or its advisers containing a formal record of all communications with </w:t>
      </w:r>
      <w:r w:rsidR="00FA2CAA">
        <w:rPr>
          <w:rFonts w:eastAsia="Corbel" w:cs="Corbel"/>
          <w:lang w:val="en-US"/>
        </w:rPr>
        <w:t>bidders</w:t>
      </w:r>
      <w:r w:rsidRPr="008B1B5B">
        <w:rPr>
          <w:rFonts w:eastAsia="Corbel" w:cs="Corbel"/>
          <w:lang w:val="en-US"/>
        </w:rPr>
        <w:t xml:space="preserve"> and their representatives and advisers. </w:t>
      </w:r>
    </w:p>
    <w:p w14:paraId="5FAF6CEE" w14:textId="577CC11B" w:rsidR="008B1B5B" w:rsidRPr="00C5707A" w:rsidRDefault="008B1B5B" w:rsidP="001861C9">
      <w:pPr>
        <w:autoSpaceDE w:val="0"/>
        <w:autoSpaceDN w:val="0"/>
        <w:adjustRightInd w:val="0"/>
        <w:spacing w:after="0" w:line="240" w:lineRule="auto"/>
        <w:ind w:left="720" w:hanging="720"/>
        <w:jc w:val="both"/>
        <w:rPr>
          <w:rFonts w:eastAsia="Corbel" w:cs="Corbel"/>
          <w:highlight w:val="yellow"/>
          <w:lang w:val="en-US"/>
          <w:rPrChange w:id="22" w:author="Angie Norris" w:date="2022-08-22T16:21:00Z">
            <w:rPr>
              <w:rFonts w:eastAsia="Corbel" w:cs="Corbel"/>
              <w:lang w:val="en-US"/>
            </w:rPr>
          </w:rPrChange>
        </w:rPr>
      </w:pPr>
      <w:r w:rsidRPr="008B1B5B">
        <w:rPr>
          <w:rFonts w:eastAsia="Corbel" w:cs="Corbel"/>
          <w:lang w:val="en-US"/>
        </w:rPr>
        <w:t xml:space="preserve">63. </w:t>
      </w:r>
      <w:r>
        <w:rPr>
          <w:rFonts w:eastAsia="Corbel" w:cs="Corbel"/>
          <w:lang w:val="en-US"/>
        </w:rPr>
        <w:tab/>
      </w:r>
      <w:commentRangeStart w:id="23"/>
      <w:r w:rsidRPr="00C5707A">
        <w:rPr>
          <w:rFonts w:eastAsia="Corbel" w:cs="Corbel"/>
          <w:highlight w:val="yellow"/>
          <w:lang w:val="en-US"/>
          <w:rPrChange w:id="24" w:author="Angie Norris" w:date="2022-08-22T16:21:00Z">
            <w:rPr>
              <w:rFonts w:eastAsia="Corbel" w:cs="Corbel"/>
              <w:lang w:val="en-US"/>
            </w:rPr>
          </w:rPrChange>
        </w:rPr>
        <w:t>Protocols</w:t>
      </w:r>
      <w:commentRangeEnd w:id="23"/>
      <w:r w:rsidR="00C5707A">
        <w:rPr>
          <w:rStyle w:val="CommentReference"/>
        </w:rPr>
        <w:commentReference w:id="23"/>
      </w:r>
      <w:r w:rsidRPr="00C5707A">
        <w:rPr>
          <w:rFonts w:eastAsia="Corbel" w:cs="Corbel"/>
          <w:highlight w:val="yellow"/>
          <w:lang w:val="en-US"/>
          <w:rPrChange w:id="25" w:author="Angie Norris" w:date="2022-08-22T16:21:00Z">
            <w:rPr>
              <w:rFonts w:eastAsia="Corbel" w:cs="Corbel"/>
              <w:lang w:val="en-US"/>
            </w:rPr>
          </w:rPrChange>
        </w:rPr>
        <w:t xml:space="preserve"> or procedures should also be adopted in contemplation of more formal communications with </w:t>
      </w:r>
      <w:r w:rsidR="00FA2CAA" w:rsidRPr="00C5707A">
        <w:rPr>
          <w:rFonts w:eastAsia="Corbel" w:cs="Corbel"/>
          <w:highlight w:val="yellow"/>
          <w:lang w:val="en-US"/>
          <w:rPrChange w:id="26" w:author="Angie Norris" w:date="2022-08-22T16:21:00Z">
            <w:rPr>
              <w:rFonts w:eastAsia="Corbel" w:cs="Corbel"/>
              <w:lang w:val="en-US"/>
            </w:rPr>
          </w:rPrChange>
        </w:rPr>
        <w:t>bidders</w:t>
      </w:r>
      <w:r w:rsidRPr="00C5707A">
        <w:rPr>
          <w:rFonts w:eastAsia="Corbel" w:cs="Corbel"/>
          <w:highlight w:val="yellow"/>
          <w:lang w:val="en-US"/>
          <w:rPrChange w:id="27" w:author="Angie Norris" w:date="2022-08-22T16:21:00Z">
            <w:rPr>
              <w:rFonts w:eastAsia="Corbel" w:cs="Corbel"/>
              <w:lang w:val="en-US"/>
            </w:rPr>
          </w:rPrChange>
        </w:rPr>
        <w:t xml:space="preserve">, for example, any meetings, interviews, site visits and presentations. These protocols and procedures should outline at what stage of the </w:t>
      </w:r>
      <w:r w:rsidR="00AE1B62" w:rsidRPr="00C5707A">
        <w:rPr>
          <w:rFonts w:eastAsia="Corbel" w:cs="Corbel"/>
          <w:highlight w:val="yellow"/>
          <w:lang w:val="en-US"/>
          <w:rPrChange w:id="28" w:author="Angie Norris" w:date="2022-08-22T16:21:00Z">
            <w:rPr>
              <w:rFonts w:eastAsia="Corbel" w:cs="Corbel"/>
              <w:lang w:val="en-US"/>
            </w:rPr>
          </w:rPrChange>
        </w:rPr>
        <w:t>procurement</w:t>
      </w:r>
      <w:r w:rsidRPr="00C5707A">
        <w:rPr>
          <w:rFonts w:eastAsia="Corbel" w:cs="Corbel"/>
          <w:highlight w:val="yellow"/>
          <w:lang w:val="en-US"/>
          <w:rPrChange w:id="29" w:author="Angie Norris" w:date="2022-08-22T16:21:00Z">
            <w:rPr>
              <w:rFonts w:eastAsia="Corbel" w:cs="Corbel"/>
              <w:lang w:val="en-US"/>
            </w:rPr>
          </w:rPrChange>
        </w:rPr>
        <w:t xml:space="preserve"> process these meetings will occur and what constraints should be placed on the information provided at those meetings. These protocols and procedures should also document the procedures governing issue of clarifications by </w:t>
      </w:r>
      <w:r w:rsidR="00FA2CAA" w:rsidRPr="00C5707A">
        <w:rPr>
          <w:rFonts w:eastAsia="Corbel" w:cs="Corbel"/>
          <w:highlight w:val="yellow"/>
          <w:lang w:val="en-US"/>
          <w:rPrChange w:id="30" w:author="Angie Norris" w:date="2022-08-22T16:21:00Z">
            <w:rPr>
              <w:rFonts w:eastAsia="Corbel" w:cs="Corbel"/>
              <w:lang w:val="en-US"/>
            </w:rPr>
          </w:rPrChange>
        </w:rPr>
        <w:t>bidders</w:t>
      </w:r>
      <w:r w:rsidRPr="00C5707A">
        <w:rPr>
          <w:rFonts w:eastAsia="Corbel" w:cs="Corbel"/>
          <w:highlight w:val="yellow"/>
          <w:lang w:val="en-US"/>
          <w:rPrChange w:id="31" w:author="Angie Norris" w:date="2022-08-22T16:21:00Z">
            <w:rPr>
              <w:rFonts w:eastAsia="Corbel" w:cs="Corbel"/>
              <w:lang w:val="en-US"/>
            </w:rPr>
          </w:rPrChange>
        </w:rPr>
        <w:t xml:space="preserve"> to ensure that these do not amount to variations of their </w:t>
      </w:r>
      <w:r w:rsidR="00AE1B62" w:rsidRPr="00C5707A">
        <w:rPr>
          <w:rFonts w:eastAsia="Corbel" w:cs="Corbel"/>
          <w:highlight w:val="yellow"/>
          <w:lang w:val="en-US"/>
          <w:rPrChange w:id="32" w:author="Angie Norris" w:date="2022-08-22T16:21:00Z">
            <w:rPr>
              <w:rFonts w:eastAsia="Corbel" w:cs="Corbel"/>
              <w:lang w:val="en-US"/>
            </w:rPr>
          </w:rPrChange>
        </w:rPr>
        <w:t>procurement</w:t>
      </w:r>
      <w:r w:rsidRPr="00C5707A">
        <w:rPr>
          <w:rFonts w:eastAsia="Corbel" w:cs="Corbel"/>
          <w:highlight w:val="yellow"/>
          <w:lang w:val="en-US"/>
          <w:rPrChange w:id="33" w:author="Angie Norris" w:date="2022-08-22T16:21:00Z">
            <w:rPr>
              <w:rFonts w:eastAsia="Corbel" w:cs="Corbel"/>
              <w:lang w:val="en-US"/>
            </w:rPr>
          </w:rPrChange>
        </w:rPr>
        <w:t xml:space="preserve">s. </w:t>
      </w:r>
    </w:p>
    <w:p w14:paraId="25CF0BC4" w14:textId="77777777" w:rsidR="008B1B5B" w:rsidRPr="00C5707A" w:rsidRDefault="008B1B5B" w:rsidP="001861C9">
      <w:pPr>
        <w:autoSpaceDE w:val="0"/>
        <w:autoSpaceDN w:val="0"/>
        <w:adjustRightInd w:val="0"/>
        <w:spacing w:after="0" w:line="240" w:lineRule="auto"/>
        <w:jc w:val="both"/>
        <w:rPr>
          <w:rFonts w:ascii="Arial" w:hAnsi="Arial" w:cs="Arial"/>
          <w:color w:val="000000"/>
          <w:sz w:val="24"/>
          <w:szCs w:val="24"/>
          <w:highlight w:val="yellow"/>
          <w:rPrChange w:id="34" w:author="Angie Norris" w:date="2022-08-22T16:21:00Z">
            <w:rPr>
              <w:rFonts w:ascii="Arial" w:hAnsi="Arial" w:cs="Arial"/>
              <w:color w:val="000000"/>
              <w:sz w:val="24"/>
              <w:szCs w:val="24"/>
            </w:rPr>
          </w:rPrChange>
        </w:rPr>
      </w:pPr>
    </w:p>
    <w:p w14:paraId="67E1EDD9" w14:textId="34CD8319" w:rsidR="008B1B5B" w:rsidRDefault="008B1B5B" w:rsidP="001861C9">
      <w:pPr>
        <w:autoSpaceDE w:val="0"/>
        <w:autoSpaceDN w:val="0"/>
        <w:adjustRightInd w:val="0"/>
        <w:spacing w:after="0" w:line="240" w:lineRule="auto"/>
        <w:ind w:left="720" w:hanging="720"/>
        <w:jc w:val="both"/>
        <w:rPr>
          <w:rFonts w:eastAsia="Corbel" w:cs="Corbel"/>
          <w:lang w:val="en-US"/>
        </w:rPr>
      </w:pPr>
      <w:r w:rsidRPr="00C5707A">
        <w:rPr>
          <w:rFonts w:eastAsia="Corbel" w:cs="Corbel"/>
          <w:highlight w:val="yellow"/>
          <w:lang w:val="en-US"/>
          <w:rPrChange w:id="35" w:author="Angie Norris" w:date="2022-08-22T16:21:00Z">
            <w:rPr>
              <w:rFonts w:eastAsia="Corbel" w:cs="Corbel"/>
              <w:lang w:val="en-US"/>
            </w:rPr>
          </w:rPrChange>
        </w:rPr>
        <w:t>64.</w:t>
      </w:r>
      <w:r w:rsidRPr="00C5707A">
        <w:rPr>
          <w:rFonts w:eastAsia="Corbel" w:cs="Corbel"/>
          <w:highlight w:val="yellow"/>
          <w:lang w:val="en-US"/>
          <w:rPrChange w:id="36" w:author="Angie Norris" w:date="2022-08-22T16:21:00Z">
            <w:rPr>
              <w:rFonts w:eastAsia="Corbel" w:cs="Corbel"/>
              <w:lang w:val="en-US"/>
            </w:rPr>
          </w:rPrChange>
        </w:rPr>
        <w:tab/>
        <w:t xml:space="preserve">All meetings should be conducted in accordance with the format, procedures and protocols established and agreed prior to the meeting and these should be consistent for all </w:t>
      </w:r>
      <w:r w:rsidR="00FA2CAA" w:rsidRPr="00C5707A">
        <w:rPr>
          <w:rFonts w:eastAsia="Corbel" w:cs="Corbel"/>
          <w:highlight w:val="yellow"/>
          <w:lang w:val="en-US"/>
          <w:rPrChange w:id="37" w:author="Angie Norris" w:date="2022-08-22T16:21:00Z">
            <w:rPr>
              <w:rFonts w:eastAsia="Corbel" w:cs="Corbel"/>
              <w:lang w:val="en-US"/>
            </w:rPr>
          </w:rPrChange>
        </w:rPr>
        <w:t>bidders</w:t>
      </w:r>
      <w:r w:rsidRPr="00C5707A">
        <w:rPr>
          <w:rFonts w:eastAsia="Corbel" w:cs="Corbel"/>
          <w:highlight w:val="yellow"/>
          <w:lang w:val="en-US"/>
          <w:rPrChange w:id="38" w:author="Angie Norris" w:date="2022-08-22T16:21:00Z">
            <w:rPr>
              <w:rFonts w:eastAsia="Corbel" w:cs="Corbel"/>
              <w:lang w:val="en-US"/>
            </w:rPr>
          </w:rPrChange>
        </w:rPr>
        <w:t>.</w:t>
      </w:r>
    </w:p>
    <w:p w14:paraId="130327A3" w14:textId="0CD1CE3F" w:rsidR="008B1B5B" w:rsidRPr="008B1B5B" w:rsidRDefault="008B1B5B" w:rsidP="001861C9">
      <w:pPr>
        <w:autoSpaceDE w:val="0"/>
        <w:autoSpaceDN w:val="0"/>
        <w:adjustRightInd w:val="0"/>
        <w:spacing w:after="0" w:line="240" w:lineRule="auto"/>
        <w:ind w:left="720" w:hanging="720"/>
        <w:jc w:val="both"/>
        <w:rPr>
          <w:rFonts w:eastAsia="Corbel" w:cs="Corbel"/>
          <w:lang w:val="en-US"/>
        </w:rPr>
      </w:pPr>
      <w:r w:rsidRPr="008B1B5B">
        <w:rPr>
          <w:rFonts w:eastAsia="Corbel" w:cs="Corbel"/>
          <w:lang w:val="en-US"/>
        </w:rPr>
        <w:t xml:space="preserve"> </w:t>
      </w:r>
    </w:p>
    <w:p w14:paraId="7B144BFD" w14:textId="26D63412" w:rsidR="008B1B5B" w:rsidRPr="008B1B5B" w:rsidRDefault="008B1B5B" w:rsidP="001861C9">
      <w:pPr>
        <w:autoSpaceDE w:val="0"/>
        <w:autoSpaceDN w:val="0"/>
        <w:adjustRightInd w:val="0"/>
        <w:spacing w:after="0" w:line="240" w:lineRule="auto"/>
        <w:ind w:left="720" w:hanging="720"/>
        <w:jc w:val="both"/>
        <w:rPr>
          <w:rFonts w:eastAsia="Corbel" w:cs="Corbel"/>
          <w:lang w:val="en-US"/>
        </w:rPr>
      </w:pPr>
      <w:r w:rsidRPr="008B1B5B">
        <w:rPr>
          <w:rFonts w:eastAsia="Corbel" w:cs="Corbel"/>
          <w:lang w:val="en-US"/>
        </w:rPr>
        <w:t xml:space="preserve">65. </w:t>
      </w:r>
      <w:r>
        <w:rPr>
          <w:rFonts w:eastAsia="Corbel" w:cs="Corbel"/>
          <w:lang w:val="en-US"/>
        </w:rPr>
        <w:tab/>
      </w:r>
      <w:r w:rsidRPr="008B1B5B">
        <w:rPr>
          <w:rFonts w:eastAsia="Corbel" w:cs="Corbel"/>
          <w:lang w:val="en-US"/>
        </w:rPr>
        <w:t xml:space="preserve">If it becomes necessary to change the </w:t>
      </w:r>
      <w:r w:rsidR="00AE1B62">
        <w:rPr>
          <w:rFonts w:eastAsia="Corbel" w:cs="Corbel"/>
          <w:lang w:val="en-US"/>
        </w:rPr>
        <w:t>procurement</w:t>
      </w:r>
      <w:r w:rsidRPr="008B1B5B">
        <w:rPr>
          <w:rFonts w:eastAsia="Corbel" w:cs="Corbel"/>
          <w:lang w:val="en-US"/>
        </w:rPr>
        <w:t xml:space="preserve"> process or any of the </w:t>
      </w:r>
      <w:r w:rsidR="00AE1B62">
        <w:rPr>
          <w:rFonts w:eastAsia="Corbel" w:cs="Corbel"/>
          <w:lang w:val="en-US"/>
        </w:rPr>
        <w:t>procurement</w:t>
      </w:r>
      <w:r w:rsidRPr="008B1B5B">
        <w:rPr>
          <w:rFonts w:eastAsia="Corbel" w:cs="Corbel"/>
          <w:lang w:val="en-US"/>
        </w:rPr>
        <w:t xml:space="preserve"> process procedures, these changes should be communicated to all </w:t>
      </w:r>
      <w:r w:rsidR="00FA2CAA">
        <w:rPr>
          <w:rFonts w:eastAsia="Corbel" w:cs="Corbel"/>
          <w:lang w:val="en-US"/>
        </w:rPr>
        <w:t>bidders</w:t>
      </w:r>
      <w:r w:rsidRPr="008B1B5B">
        <w:rPr>
          <w:rFonts w:eastAsia="Corbel" w:cs="Corbel"/>
          <w:lang w:val="en-US"/>
        </w:rPr>
        <w:t xml:space="preserve"> promptly so as to minimise any potential detrimental outcomes for them. The ultimate strategy adopted depends on the degree of variation contemplated and should be assessed on a case by case basis. </w:t>
      </w:r>
    </w:p>
    <w:p w14:paraId="020FB413" w14:textId="77777777" w:rsidR="008B1B5B" w:rsidRPr="008B1B5B" w:rsidRDefault="008B1B5B" w:rsidP="001861C9">
      <w:pPr>
        <w:autoSpaceDE w:val="0"/>
        <w:autoSpaceDN w:val="0"/>
        <w:adjustRightInd w:val="0"/>
        <w:spacing w:after="0" w:line="240" w:lineRule="auto"/>
        <w:ind w:left="720" w:hanging="720"/>
        <w:jc w:val="both"/>
        <w:rPr>
          <w:rFonts w:eastAsia="Corbel" w:cs="Corbel"/>
          <w:lang w:val="en-US"/>
        </w:rPr>
      </w:pPr>
    </w:p>
    <w:p w14:paraId="7471A15C" w14:textId="77777777" w:rsidR="005D3664" w:rsidRPr="00F34501" w:rsidRDefault="005D3664" w:rsidP="001861C9">
      <w:pPr>
        <w:autoSpaceDE w:val="0"/>
        <w:autoSpaceDN w:val="0"/>
        <w:adjustRightInd w:val="0"/>
        <w:spacing w:line="240" w:lineRule="auto"/>
        <w:jc w:val="both"/>
        <w:rPr>
          <w:rFonts w:eastAsia="Corbel" w:cs="Corbel"/>
          <w:lang w:val="en-US"/>
        </w:rPr>
      </w:pPr>
      <w:r w:rsidRPr="00F34501">
        <w:rPr>
          <w:rFonts w:eastAsia="Corbel" w:cs="Corbel"/>
          <w:lang w:val="en-US"/>
        </w:rPr>
        <w:t xml:space="preserve">Negotiations </w:t>
      </w:r>
    </w:p>
    <w:p w14:paraId="555CA645" w14:textId="30286FB1" w:rsidR="005D3664" w:rsidRDefault="005D3664" w:rsidP="001861C9">
      <w:pPr>
        <w:autoSpaceDE w:val="0"/>
        <w:autoSpaceDN w:val="0"/>
        <w:adjustRightInd w:val="0"/>
        <w:spacing w:after="0" w:line="240" w:lineRule="auto"/>
        <w:ind w:left="720" w:hanging="720"/>
        <w:jc w:val="both"/>
        <w:rPr>
          <w:rFonts w:eastAsia="Corbel" w:cs="Corbel"/>
          <w:lang w:val="en-US"/>
        </w:rPr>
      </w:pPr>
      <w:r w:rsidRPr="005D3664">
        <w:rPr>
          <w:rFonts w:eastAsia="Corbel" w:cs="Corbel"/>
          <w:lang w:val="en-US"/>
        </w:rPr>
        <w:t xml:space="preserve">66. </w:t>
      </w:r>
      <w:r>
        <w:rPr>
          <w:rFonts w:eastAsia="Corbel" w:cs="Corbel"/>
          <w:lang w:val="en-US"/>
        </w:rPr>
        <w:tab/>
      </w:r>
      <w:r w:rsidRPr="005D3664">
        <w:rPr>
          <w:rFonts w:eastAsia="Corbel" w:cs="Corbel"/>
          <w:lang w:val="en-US"/>
        </w:rPr>
        <w:t xml:space="preserve">Negotiations with one or more </w:t>
      </w:r>
      <w:r w:rsidR="00F34501">
        <w:rPr>
          <w:rFonts w:eastAsia="Corbel" w:cs="Corbel"/>
          <w:lang w:val="en-US"/>
        </w:rPr>
        <w:t>bidder</w:t>
      </w:r>
      <w:r w:rsidR="00AE0C79">
        <w:rPr>
          <w:rFonts w:eastAsia="Corbel" w:cs="Corbel"/>
          <w:lang w:val="en-US"/>
        </w:rPr>
        <w:t>s</w:t>
      </w:r>
      <w:r w:rsidRPr="005D3664">
        <w:rPr>
          <w:rFonts w:eastAsia="Corbel" w:cs="Corbel"/>
          <w:lang w:val="en-US"/>
        </w:rPr>
        <w:t xml:space="preserve"> may only be conducted if the </w:t>
      </w:r>
      <w:r w:rsidR="00AE1B62">
        <w:rPr>
          <w:rFonts w:eastAsia="Corbel" w:cs="Corbel"/>
          <w:lang w:val="en-US"/>
        </w:rPr>
        <w:t>procurement</w:t>
      </w:r>
      <w:r w:rsidRPr="005D3664">
        <w:rPr>
          <w:rFonts w:eastAsia="Corbel" w:cs="Corbel"/>
          <w:lang w:val="en-US"/>
        </w:rPr>
        <w:t xml:space="preserve"> conditions </w:t>
      </w:r>
      <w:r w:rsidR="006621C4">
        <w:rPr>
          <w:rFonts w:eastAsia="Corbel" w:cs="Corbel"/>
          <w:lang w:val="en-US"/>
        </w:rPr>
        <w:t>consider</w:t>
      </w:r>
      <w:r w:rsidRPr="005D3664">
        <w:rPr>
          <w:rFonts w:eastAsia="Corbel" w:cs="Corbel"/>
          <w:lang w:val="en-US"/>
        </w:rPr>
        <w:t xml:space="preserve"> that GCPHN may undertake such negotiations.</w:t>
      </w:r>
    </w:p>
    <w:p w14:paraId="46482F06" w14:textId="24A47D03" w:rsidR="005D3664" w:rsidRPr="005D3664" w:rsidRDefault="005D3664" w:rsidP="001861C9">
      <w:pPr>
        <w:autoSpaceDE w:val="0"/>
        <w:autoSpaceDN w:val="0"/>
        <w:adjustRightInd w:val="0"/>
        <w:spacing w:after="0" w:line="240" w:lineRule="auto"/>
        <w:ind w:left="720" w:hanging="720"/>
        <w:jc w:val="both"/>
        <w:rPr>
          <w:rFonts w:eastAsia="Corbel" w:cs="Corbel"/>
          <w:lang w:val="en-US"/>
        </w:rPr>
      </w:pPr>
      <w:r w:rsidRPr="005D3664">
        <w:rPr>
          <w:rFonts w:eastAsia="Corbel" w:cs="Corbel"/>
          <w:lang w:val="en-US"/>
        </w:rPr>
        <w:t xml:space="preserve"> </w:t>
      </w:r>
    </w:p>
    <w:p w14:paraId="2905A798" w14:textId="0E47A51B" w:rsidR="005D3664" w:rsidRDefault="005D3664" w:rsidP="001861C9">
      <w:pPr>
        <w:autoSpaceDE w:val="0"/>
        <w:autoSpaceDN w:val="0"/>
        <w:adjustRightInd w:val="0"/>
        <w:spacing w:after="0" w:line="240" w:lineRule="auto"/>
        <w:ind w:left="720" w:hanging="720"/>
        <w:jc w:val="both"/>
        <w:rPr>
          <w:rFonts w:eastAsia="Corbel" w:cs="Corbel"/>
          <w:lang w:val="en-US"/>
        </w:rPr>
      </w:pPr>
      <w:r w:rsidRPr="005D3664">
        <w:rPr>
          <w:rFonts w:eastAsia="Corbel" w:cs="Corbel"/>
          <w:lang w:val="en-US"/>
        </w:rPr>
        <w:t xml:space="preserve">67. </w:t>
      </w:r>
      <w:r>
        <w:rPr>
          <w:rFonts w:eastAsia="Corbel" w:cs="Corbel"/>
          <w:lang w:val="en-US"/>
        </w:rPr>
        <w:tab/>
      </w:r>
      <w:r w:rsidRPr="005D3664">
        <w:rPr>
          <w:rFonts w:eastAsia="Corbel" w:cs="Corbel"/>
          <w:lang w:val="en-US"/>
        </w:rPr>
        <w:t xml:space="preserve">In order to avoid any misunderstanding as to the nature and extent of any negotiations, the terms and conditions of the negotiations (including the proposed timeframe) should be provided, in writing, to </w:t>
      </w:r>
      <w:r w:rsidRPr="005D3664">
        <w:rPr>
          <w:rFonts w:eastAsia="Corbel" w:cs="Corbel"/>
          <w:lang w:val="en-US"/>
        </w:rPr>
        <w:lastRenderedPageBreak/>
        <w:t xml:space="preserve">the </w:t>
      </w:r>
      <w:r w:rsidR="00FA2CAA">
        <w:rPr>
          <w:rFonts w:eastAsia="Corbel" w:cs="Corbel"/>
          <w:lang w:val="en-US"/>
        </w:rPr>
        <w:t>bidders</w:t>
      </w:r>
      <w:r w:rsidRPr="005D3664">
        <w:rPr>
          <w:rFonts w:eastAsia="Corbel" w:cs="Corbel"/>
          <w:lang w:val="en-US"/>
        </w:rPr>
        <w:t xml:space="preserve"> invited to negotiate. </w:t>
      </w:r>
      <w:r w:rsidR="00FA2CAA">
        <w:rPr>
          <w:rFonts w:eastAsia="Corbel" w:cs="Corbel"/>
          <w:lang w:val="en-US"/>
        </w:rPr>
        <w:t>Bidders</w:t>
      </w:r>
      <w:r w:rsidRPr="005D3664">
        <w:rPr>
          <w:rFonts w:eastAsia="Corbel" w:cs="Corbel"/>
          <w:lang w:val="en-US"/>
        </w:rPr>
        <w:t xml:space="preserve"> who agree to participate in the negotiations should confirm their acceptance in writing.</w:t>
      </w:r>
    </w:p>
    <w:p w14:paraId="5A40C289" w14:textId="5E637829" w:rsidR="005D3664" w:rsidRPr="005D3664" w:rsidRDefault="005D3664" w:rsidP="001861C9">
      <w:pPr>
        <w:autoSpaceDE w:val="0"/>
        <w:autoSpaceDN w:val="0"/>
        <w:adjustRightInd w:val="0"/>
        <w:spacing w:after="0" w:line="240" w:lineRule="auto"/>
        <w:ind w:left="720" w:hanging="720"/>
        <w:jc w:val="both"/>
        <w:rPr>
          <w:rFonts w:eastAsia="Corbel" w:cs="Corbel"/>
          <w:lang w:val="en-US"/>
        </w:rPr>
      </w:pPr>
      <w:r w:rsidRPr="005D3664">
        <w:rPr>
          <w:rFonts w:eastAsia="Corbel" w:cs="Corbel"/>
          <w:lang w:val="en-US"/>
        </w:rPr>
        <w:t xml:space="preserve"> </w:t>
      </w:r>
    </w:p>
    <w:p w14:paraId="0173D4F2" w14:textId="1F1D638E" w:rsidR="005D3664" w:rsidRDefault="005D3664" w:rsidP="001861C9">
      <w:pPr>
        <w:autoSpaceDE w:val="0"/>
        <w:autoSpaceDN w:val="0"/>
        <w:adjustRightInd w:val="0"/>
        <w:spacing w:after="0" w:line="240" w:lineRule="auto"/>
        <w:ind w:left="720" w:hanging="720"/>
        <w:jc w:val="both"/>
        <w:rPr>
          <w:rFonts w:eastAsia="Corbel" w:cs="Corbel"/>
          <w:lang w:val="en-US"/>
        </w:rPr>
      </w:pPr>
      <w:r w:rsidRPr="005D3664">
        <w:rPr>
          <w:rFonts w:eastAsia="Corbel" w:cs="Corbel"/>
          <w:lang w:val="en-US"/>
        </w:rPr>
        <w:t xml:space="preserve">68. </w:t>
      </w:r>
      <w:r>
        <w:rPr>
          <w:rFonts w:eastAsia="Corbel" w:cs="Corbel"/>
          <w:lang w:val="en-US"/>
        </w:rPr>
        <w:tab/>
      </w:r>
      <w:r w:rsidRPr="005D3664">
        <w:rPr>
          <w:rFonts w:eastAsia="Corbel" w:cs="Corbel"/>
          <w:lang w:val="en-US"/>
        </w:rPr>
        <w:t xml:space="preserve">An invitation to negotiate with the one or more </w:t>
      </w:r>
      <w:r w:rsidR="00FA2CAA">
        <w:rPr>
          <w:rFonts w:eastAsia="Corbel" w:cs="Corbel"/>
          <w:lang w:val="en-US"/>
        </w:rPr>
        <w:t>bidders</w:t>
      </w:r>
      <w:r w:rsidRPr="005D3664">
        <w:rPr>
          <w:rFonts w:eastAsia="Corbel" w:cs="Corbel"/>
          <w:lang w:val="en-US"/>
        </w:rPr>
        <w:t xml:space="preserve"> should not necessarily preclude negotiations with other </w:t>
      </w:r>
      <w:r w:rsidR="00FA2CAA">
        <w:rPr>
          <w:rFonts w:eastAsia="Corbel" w:cs="Corbel"/>
          <w:lang w:val="en-US"/>
        </w:rPr>
        <w:t>bidders</w:t>
      </w:r>
      <w:r w:rsidRPr="005D3664">
        <w:rPr>
          <w:rFonts w:eastAsia="Corbel" w:cs="Corbel"/>
          <w:lang w:val="en-US"/>
        </w:rPr>
        <w:t xml:space="preserve">. </w:t>
      </w:r>
    </w:p>
    <w:p w14:paraId="39A7C3E2" w14:textId="77777777" w:rsidR="005D3664" w:rsidRPr="005D3664" w:rsidRDefault="005D3664" w:rsidP="001861C9">
      <w:pPr>
        <w:autoSpaceDE w:val="0"/>
        <w:autoSpaceDN w:val="0"/>
        <w:adjustRightInd w:val="0"/>
        <w:spacing w:after="0" w:line="240" w:lineRule="auto"/>
        <w:ind w:left="720" w:hanging="720"/>
        <w:jc w:val="both"/>
        <w:rPr>
          <w:rFonts w:eastAsia="Corbel" w:cs="Corbel"/>
          <w:lang w:val="en-US"/>
        </w:rPr>
      </w:pPr>
    </w:p>
    <w:p w14:paraId="53BCECDA" w14:textId="271D987A" w:rsidR="005D3664" w:rsidRPr="005D3664" w:rsidRDefault="005D3664" w:rsidP="001861C9">
      <w:pPr>
        <w:autoSpaceDE w:val="0"/>
        <w:autoSpaceDN w:val="0"/>
        <w:adjustRightInd w:val="0"/>
        <w:spacing w:after="0" w:line="240" w:lineRule="auto"/>
        <w:ind w:left="720" w:hanging="720"/>
        <w:jc w:val="both"/>
        <w:rPr>
          <w:rFonts w:eastAsia="Corbel" w:cs="Corbel"/>
          <w:lang w:val="en-US"/>
        </w:rPr>
      </w:pPr>
      <w:r w:rsidRPr="005D3664">
        <w:rPr>
          <w:rFonts w:eastAsia="Corbel" w:cs="Corbel"/>
          <w:lang w:val="en-US"/>
        </w:rPr>
        <w:t xml:space="preserve">69. </w:t>
      </w:r>
      <w:r>
        <w:rPr>
          <w:rFonts w:eastAsia="Corbel" w:cs="Corbel"/>
          <w:lang w:val="en-US"/>
        </w:rPr>
        <w:tab/>
      </w:r>
      <w:r w:rsidRPr="005D3664">
        <w:rPr>
          <w:rFonts w:eastAsia="Corbel" w:cs="Corbel"/>
          <w:lang w:val="en-US"/>
        </w:rPr>
        <w:t>The aim of the negotiations is to achieve the best possible result for the GCPHN, taking into account the needs of stakeholders and recognising that the successful</w:t>
      </w:r>
      <w:r w:rsidR="00982179">
        <w:rPr>
          <w:rFonts w:eastAsia="Corbel" w:cs="Corbel"/>
          <w:lang w:val="en-US"/>
        </w:rPr>
        <w:t xml:space="preserve"> bidder</w:t>
      </w:r>
      <w:r w:rsidRPr="005D3664">
        <w:rPr>
          <w:rFonts w:eastAsia="Corbel" w:cs="Corbel"/>
          <w:lang w:val="en-US"/>
        </w:rPr>
        <w:t xml:space="preserve"> should be satisfied with the result as well. A successful </w:t>
      </w:r>
      <w:r w:rsidR="00686794">
        <w:rPr>
          <w:rFonts w:eastAsia="Corbel" w:cs="Corbel"/>
          <w:lang w:val="en-US"/>
        </w:rPr>
        <w:t>bidder</w:t>
      </w:r>
      <w:r w:rsidRPr="005D3664">
        <w:rPr>
          <w:rFonts w:eastAsia="Corbel" w:cs="Corbel"/>
          <w:lang w:val="en-US"/>
        </w:rPr>
        <w:t xml:space="preserve"> who feels put upon, taken advantage of or indirectly intimidated during the negotiations may be less likely to enter into a mutually satisfactory working relationship in undertaking its responsibilities under the resulting contract. </w:t>
      </w:r>
    </w:p>
    <w:p w14:paraId="6E9B4570" w14:textId="77777777" w:rsidR="005D3664" w:rsidRPr="005D3664" w:rsidRDefault="005D3664" w:rsidP="001861C9">
      <w:pPr>
        <w:autoSpaceDE w:val="0"/>
        <w:autoSpaceDN w:val="0"/>
        <w:adjustRightInd w:val="0"/>
        <w:spacing w:after="0" w:line="240" w:lineRule="auto"/>
        <w:ind w:left="720" w:hanging="720"/>
        <w:jc w:val="both"/>
        <w:rPr>
          <w:rFonts w:eastAsia="Corbel" w:cs="Corbel"/>
          <w:lang w:val="en-US"/>
        </w:rPr>
      </w:pPr>
    </w:p>
    <w:p w14:paraId="16CA2656" w14:textId="7897479C" w:rsidR="005D3664" w:rsidRDefault="005D3664" w:rsidP="001861C9">
      <w:pPr>
        <w:autoSpaceDE w:val="0"/>
        <w:autoSpaceDN w:val="0"/>
        <w:adjustRightInd w:val="0"/>
        <w:spacing w:after="0" w:line="240" w:lineRule="auto"/>
        <w:ind w:left="720" w:hanging="720"/>
        <w:jc w:val="both"/>
        <w:rPr>
          <w:rFonts w:eastAsia="Corbel" w:cs="Corbel"/>
          <w:lang w:val="en-US"/>
        </w:rPr>
      </w:pPr>
      <w:r w:rsidRPr="005D3664">
        <w:rPr>
          <w:rFonts w:eastAsia="Corbel" w:cs="Corbel"/>
          <w:lang w:val="en-US"/>
        </w:rPr>
        <w:t xml:space="preserve">70. </w:t>
      </w:r>
      <w:r>
        <w:rPr>
          <w:rFonts w:eastAsia="Corbel" w:cs="Corbel"/>
          <w:lang w:val="en-US"/>
        </w:rPr>
        <w:tab/>
      </w:r>
      <w:r w:rsidRPr="005D3664">
        <w:rPr>
          <w:rFonts w:eastAsia="Corbel" w:cs="Corbel"/>
          <w:lang w:val="en-US"/>
        </w:rPr>
        <w:t xml:space="preserve">A competitive situation should, however, be maintained throughout negotiations. For example, the preferred </w:t>
      </w:r>
      <w:r w:rsidR="00686794">
        <w:rPr>
          <w:rFonts w:eastAsia="Corbel" w:cs="Corbel"/>
          <w:lang w:val="en-US"/>
        </w:rPr>
        <w:t>bidder</w:t>
      </w:r>
      <w:r w:rsidRPr="005D3664">
        <w:rPr>
          <w:rFonts w:eastAsia="Corbel" w:cs="Corbel"/>
          <w:lang w:val="en-US"/>
        </w:rPr>
        <w:t xml:space="preserve"> should not be given the impression that it is certain to proceed to contract as such an impression may undermine GCPHN negotiating effectiveness. It may also give rise to a claim for damages based on estoppel or misrepresentation if the preferred </w:t>
      </w:r>
      <w:r w:rsidR="00DD2357">
        <w:rPr>
          <w:rFonts w:eastAsia="Corbel" w:cs="Corbel"/>
          <w:lang w:val="en-US"/>
        </w:rPr>
        <w:t>bidder u</w:t>
      </w:r>
      <w:r w:rsidRPr="005D3664">
        <w:rPr>
          <w:rFonts w:eastAsia="Corbel" w:cs="Corbel"/>
          <w:lang w:val="en-US"/>
        </w:rPr>
        <w:t>ltimately does not get the contract.</w:t>
      </w:r>
    </w:p>
    <w:p w14:paraId="55C3CC54" w14:textId="56C9CCFF" w:rsidR="005D3664" w:rsidRPr="005D3664" w:rsidRDefault="005D3664" w:rsidP="001861C9">
      <w:pPr>
        <w:autoSpaceDE w:val="0"/>
        <w:autoSpaceDN w:val="0"/>
        <w:adjustRightInd w:val="0"/>
        <w:spacing w:after="0" w:line="240" w:lineRule="auto"/>
        <w:ind w:left="720" w:hanging="720"/>
        <w:jc w:val="both"/>
        <w:rPr>
          <w:rFonts w:eastAsia="Corbel" w:cs="Corbel"/>
          <w:lang w:val="en-US"/>
        </w:rPr>
      </w:pPr>
      <w:r w:rsidRPr="005D3664">
        <w:rPr>
          <w:rFonts w:eastAsia="Corbel" w:cs="Corbel"/>
          <w:lang w:val="en-US"/>
        </w:rPr>
        <w:t xml:space="preserve"> </w:t>
      </w:r>
    </w:p>
    <w:p w14:paraId="3BDF9FA1" w14:textId="013EBA2E" w:rsidR="005D3664" w:rsidRDefault="005D3664" w:rsidP="001861C9">
      <w:pPr>
        <w:autoSpaceDE w:val="0"/>
        <w:autoSpaceDN w:val="0"/>
        <w:adjustRightInd w:val="0"/>
        <w:spacing w:after="0" w:line="240" w:lineRule="auto"/>
        <w:ind w:left="720" w:hanging="720"/>
        <w:jc w:val="both"/>
        <w:rPr>
          <w:rFonts w:eastAsia="Corbel" w:cs="Corbel"/>
          <w:lang w:val="en-US"/>
        </w:rPr>
      </w:pPr>
      <w:r w:rsidRPr="005D3664">
        <w:rPr>
          <w:rFonts w:eastAsia="Corbel" w:cs="Corbel"/>
          <w:lang w:val="en-US"/>
        </w:rPr>
        <w:t xml:space="preserve">71. </w:t>
      </w:r>
      <w:r>
        <w:rPr>
          <w:rFonts w:eastAsia="Corbel" w:cs="Corbel"/>
          <w:lang w:val="en-US"/>
        </w:rPr>
        <w:tab/>
      </w:r>
      <w:r w:rsidRPr="005D3664">
        <w:rPr>
          <w:rFonts w:eastAsia="Corbel" w:cs="Corbel"/>
          <w:lang w:val="en-US"/>
        </w:rPr>
        <w:t xml:space="preserve">Of primary concern in relation to any negotiations is whether the negotiations give rise to an alteration of the basis on which </w:t>
      </w:r>
      <w:r w:rsidR="00FA2CAA">
        <w:rPr>
          <w:rFonts w:eastAsia="Corbel" w:cs="Corbel"/>
          <w:lang w:val="en-US"/>
        </w:rPr>
        <w:t>bidders</w:t>
      </w:r>
      <w:r w:rsidRPr="005D3664">
        <w:rPr>
          <w:rFonts w:eastAsia="Corbel" w:cs="Corbel"/>
          <w:lang w:val="en-US"/>
        </w:rPr>
        <w:t xml:space="preserve"> were required to submit their </w:t>
      </w:r>
      <w:r w:rsidR="00AE1B62">
        <w:rPr>
          <w:rFonts w:eastAsia="Corbel" w:cs="Corbel"/>
          <w:lang w:val="en-US"/>
        </w:rPr>
        <w:t>procurement</w:t>
      </w:r>
      <w:r w:rsidRPr="005D3664">
        <w:rPr>
          <w:rFonts w:eastAsia="Corbel" w:cs="Corbel"/>
          <w:lang w:val="en-US"/>
        </w:rPr>
        <w:t xml:space="preserve">s (for example a change to the </w:t>
      </w:r>
      <w:r w:rsidR="00AE1B62">
        <w:rPr>
          <w:rFonts w:eastAsia="Corbel" w:cs="Corbel"/>
          <w:lang w:val="en-US"/>
        </w:rPr>
        <w:t>procurement</w:t>
      </w:r>
      <w:r w:rsidRPr="005D3664">
        <w:rPr>
          <w:rFonts w:eastAsia="Corbel" w:cs="Corbel"/>
          <w:lang w:val="en-US"/>
        </w:rPr>
        <w:t xml:space="preserve"> specifications).</w:t>
      </w:r>
    </w:p>
    <w:p w14:paraId="5382890F" w14:textId="642D6098" w:rsidR="005D3664" w:rsidRPr="005D3664" w:rsidRDefault="005D3664" w:rsidP="001861C9">
      <w:pPr>
        <w:autoSpaceDE w:val="0"/>
        <w:autoSpaceDN w:val="0"/>
        <w:adjustRightInd w:val="0"/>
        <w:spacing w:after="0" w:line="240" w:lineRule="auto"/>
        <w:ind w:left="720" w:hanging="720"/>
        <w:jc w:val="both"/>
        <w:rPr>
          <w:rFonts w:eastAsia="Corbel" w:cs="Corbel"/>
          <w:lang w:val="en-US"/>
        </w:rPr>
      </w:pPr>
      <w:r w:rsidRPr="005D3664">
        <w:rPr>
          <w:rFonts w:eastAsia="Corbel" w:cs="Corbel"/>
          <w:lang w:val="en-US"/>
        </w:rPr>
        <w:t xml:space="preserve"> </w:t>
      </w:r>
    </w:p>
    <w:p w14:paraId="51D0D66C" w14:textId="63F69C8E" w:rsidR="005D3664" w:rsidRPr="005D3664" w:rsidRDefault="005D3664" w:rsidP="001861C9">
      <w:pPr>
        <w:autoSpaceDE w:val="0"/>
        <w:autoSpaceDN w:val="0"/>
        <w:adjustRightInd w:val="0"/>
        <w:spacing w:after="0" w:line="240" w:lineRule="auto"/>
        <w:ind w:left="720" w:hanging="720"/>
        <w:jc w:val="both"/>
        <w:rPr>
          <w:rFonts w:eastAsia="Corbel" w:cs="Corbel"/>
          <w:lang w:val="en-US"/>
        </w:rPr>
      </w:pPr>
      <w:r w:rsidRPr="005D3664">
        <w:rPr>
          <w:rFonts w:eastAsia="Corbel" w:cs="Corbel"/>
          <w:lang w:val="en-US"/>
        </w:rPr>
        <w:t xml:space="preserve">72. </w:t>
      </w:r>
      <w:r>
        <w:rPr>
          <w:rFonts w:eastAsia="Corbel" w:cs="Corbel"/>
          <w:lang w:val="en-US"/>
        </w:rPr>
        <w:tab/>
      </w:r>
      <w:r w:rsidRPr="005D3664">
        <w:rPr>
          <w:rFonts w:eastAsia="Corbel" w:cs="Corbel"/>
          <w:lang w:val="en-US"/>
        </w:rPr>
        <w:t xml:space="preserve">If the negotiations result in a material change either to the </w:t>
      </w:r>
      <w:r w:rsidR="00EB1492">
        <w:rPr>
          <w:rFonts w:eastAsia="Corbel" w:cs="Corbel"/>
          <w:lang w:val="en-US"/>
        </w:rPr>
        <w:t>bidders</w:t>
      </w:r>
      <w:r w:rsidRPr="005D3664">
        <w:rPr>
          <w:rFonts w:eastAsia="Corbel" w:cs="Corbel"/>
          <w:lang w:val="en-US"/>
        </w:rPr>
        <w:t xml:space="preserve">’s bid or to the </w:t>
      </w:r>
      <w:r w:rsidR="00AE1B62">
        <w:rPr>
          <w:rFonts w:eastAsia="Corbel" w:cs="Corbel"/>
          <w:lang w:val="en-US"/>
        </w:rPr>
        <w:t>procurement</w:t>
      </w:r>
      <w:r w:rsidRPr="005D3664">
        <w:rPr>
          <w:rFonts w:eastAsia="Corbel" w:cs="Corbel"/>
          <w:lang w:val="en-US"/>
        </w:rPr>
        <w:t xml:space="preserve"> specifications or other requirements, GCPHN should consider whether it should give other </w:t>
      </w:r>
      <w:r w:rsidR="00FA2CAA">
        <w:rPr>
          <w:rFonts w:eastAsia="Corbel" w:cs="Corbel"/>
          <w:lang w:val="en-US"/>
        </w:rPr>
        <w:t>bidders</w:t>
      </w:r>
      <w:r w:rsidRPr="005D3664">
        <w:rPr>
          <w:rFonts w:eastAsia="Corbel" w:cs="Corbel"/>
          <w:lang w:val="en-US"/>
        </w:rPr>
        <w:t xml:space="preserve"> the opportunity to revise their </w:t>
      </w:r>
      <w:r w:rsidR="004B6E82">
        <w:rPr>
          <w:rFonts w:eastAsia="Corbel" w:cs="Corbel"/>
          <w:lang w:val="en-US"/>
        </w:rPr>
        <w:t>bids</w:t>
      </w:r>
      <w:r w:rsidRPr="005D3664">
        <w:rPr>
          <w:rFonts w:eastAsia="Corbel" w:cs="Corbel"/>
          <w:lang w:val="en-US"/>
        </w:rPr>
        <w:t xml:space="preserve">. Probity and legal advice should be sought if there is any doubt as to whether </w:t>
      </w:r>
      <w:r w:rsidR="00FA2CAA">
        <w:rPr>
          <w:rFonts w:eastAsia="Corbel" w:cs="Corbel"/>
          <w:lang w:val="en-US"/>
        </w:rPr>
        <w:t>bidders</w:t>
      </w:r>
      <w:r w:rsidRPr="005D3664">
        <w:rPr>
          <w:rFonts w:eastAsia="Corbel" w:cs="Corbel"/>
          <w:lang w:val="en-US"/>
        </w:rPr>
        <w:t xml:space="preserve"> should have the opportunity to revise their </w:t>
      </w:r>
      <w:r w:rsidR="00AE1B62">
        <w:rPr>
          <w:rFonts w:eastAsia="Corbel" w:cs="Corbel"/>
          <w:lang w:val="en-US"/>
        </w:rPr>
        <w:t>procurement</w:t>
      </w:r>
      <w:r w:rsidRPr="005D3664">
        <w:rPr>
          <w:rFonts w:eastAsia="Corbel" w:cs="Corbel"/>
          <w:lang w:val="en-US"/>
        </w:rPr>
        <w:t xml:space="preserve">s in accordance with the revised specifications. </w:t>
      </w:r>
    </w:p>
    <w:p w14:paraId="2EF49467" w14:textId="77777777" w:rsidR="005D3664" w:rsidRPr="005D3664" w:rsidRDefault="005D3664" w:rsidP="001861C9">
      <w:pPr>
        <w:autoSpaceDE w:val="0"/>
        <w:autoSpaceDN w:val="0"/>
        <w:adjustRightInd w:val="0"/>
        <w:spacing w:after="0" w:line="240" w:lineRule="auto"/>
        <w:jc w:val="both"/>
        <w:rPr>
          <w:rFonts w:ascii="Arial" w:hAnsi="Arial" w:cs="Arial"/>
          <w:color w:val="000000"/>
          <w:sz w:val="24"/>
          <w:szCs w:val="24"/>
        </w:rPr>
      </w:pPr>
    </w:p>
    <w:p w14:paraId="77EE0144" w14:textId="6EDB8D19" w:rsidR="005D3664" w:rsidRPr="005D3664" w:rsidRDefault="005D3664" w:rsidP="001861C9">
      <w:pPr>
        <w:autoSpaceDE w:val="0"/>
        <w:autoSpaceDN w:val="0"/>
        <w:adjustRightInd w:val="0"/>
        <w:spacing w:after="0" w:line="240" w:lineRule="auto"/>
        <w:ind w:left="720" w:hanging="720"/>
        <w:jc w:val="both"/>
        <w:rPr>
          <w:rFonts w:eastAsia="Corbel" w:cs="Corbel"/>
          <w:lang w:val="en-US"/>
        </w:rPr>
      </w:pPr>
      <w:r w:rsidRPr="005D3664">
        <w:rPr>
          <w:rFonts w:eastAsia="Corbel" w:cs="Corbel"/>
          <w:lang w:val="en-US"/>
        </w:rPr>
        <w:t xml:space="preserve">73. </w:t>
      </w:r>
      <w:r>
        <w:rPr>
          <w:rFonts w:eastAsia="Corbel" w:cs="Corbel"/>
          <w:lang w:val="en-US"/>
        </w:rPr>
        <w:tab/>
      </w:r>
      <w:r w:rsidRPr="005D3664">
        <w:rPr>
          <w:rFonts w:eastAsia="Corbel" w:cs="Corbel"/>
          <w:lang w:val="en-US"/>
        </w:rPr>
        <w:t xml:space="preserve">A record of negotiations should be kept. In summary, the records should clearly show: </w:t>
      </w:r>
    </w:p>
    <w:p w14:paraId="1DE8AD31" w14:textId="77777777" w:rsidR="005D3664" w:rsidRPr="005D3664" w:rsidRDefault="005D3664" w:rsidP="001861C9">
      <w:pPr>
        <w:pStyle w:val="Default"/>
        <w:tabs>
          <w:tab w:val="left" w:pos="851"/>
        </w:tabs>
        <w:spacing w:before="240" w:after="180"/>
        <w:ind w:left="993" w:hanging="284"/>
        <w:jc w:val="both"/>
        <w:rPr>
          <w:rFonts w:asciiTheme="minorHAnsi" w:eastAsia="Corbel" w:hAnsiTheme="minorHAnsi" w:cs="Corbel"/>
          <w:color w:val="auto"/>
          <w:sz w:val="22"/>
          <w:szCs w:val="22"/>
          <w:lang w:val="en-US"/>
        </w:rPr>
      </w:pPr>
      <w:r w:rsidRPr="005D3664">
        <w:rPr>
          <w:rFonts w:asciiTheme="minorHAnsi" w:eastAsia="Corbel" w:hAnsiTheme="minorHAnsi" w:cs="Corbel"/>
          <w:color w:val="auto"/>
          <w:sz w:val="22"/>
          <w:szCs w:val="22"/>
          <w:lang w:val="en-US"/>
        </w:rPr>
        <w:t xml:space="preserve">a. the aim of the negotiations </w:t>
      </w:r>
    </w:p>
    <w:p w14:paraId="0248F3D3" w14:textId="77777777" w:rsidR="005D3664" w:rsidRPr="005D3664" w:rsidRDefault="005D3664" w:rsidP="001861C9">
      <w:pPr>
        <w:pStyle w:val="Default"/>
        <w:tabs>
          <w:tab w:val="left" w:pos="851"/>
        </w:tabs>
        <w:spacing w:after="180"/>
        <w:ind w:left="993" w:hanging="284"/>
        <w:jc w:val="both"/>
        <w:rPr>
          <w:rFonts w:asciiTheme="minorHAnsi" w:eastAsia="Corbel" w:hAnsiTheme="minorHAnsi" w:cs="Corbel"/>
          <w:color w:val="auto"/>
          <w:sz w:val="22"/>
          <w:szCs w:val="22"/>
          <w:lang w:val="en-US"/>
        </w:rPr>
      </w:pPr>
      <w:r w:rsidRPr="005D3664">
        <w:rPr>
          <w:rFonts w:asciiTheme="minorHAnsi" w:eastAsia="Corbel" w:hAnsiTheme="minorHAnsi" w:cs="Corbel"/>
          <w:color w:val="auto"/>
          <w:sz w:val="22"/>
          <w:szCs w:val="22"/>
          <w:lang w:val="en-US"/>
        </w:rPr>
        <w:t xml:space="preserve">b. the plans followed </w:t>
      </w:r>
    </w:p>
    <w:p w14:paraId="43BEA7A0" w14:textId="77777777" w:rsidR="005D3664" w:rsidRPr="005D3664" w:rsidRDefault="005D3664" w:rsidP="001861C9">
      <w:pPr>
        <w:pStyle w:val="Default"/>
        <w:tabs>
          <w:tab w:val="left" w:pos="851"/>
        </w:tabs>
        <w:spacing w:after="180"/>
        <w:ind w:left="993" w:hanging="284"/>
        <w:jc w:val="both"/>
        <w:rPr>
          <w:rFonts w:asciiTheme="minorHAnsi" w:eastAsia="Corbel" w:hAnsiTheme="minorHAnsi" w:cs="Corbel"/>
          <w:color w:val="auto"/>
          <w:sz w:val="22"/>
          <w:szCs w:val="22"/>
          <w:lang w:val="en-US"/>
        </w:rPr>
      </w:pPr>
      <w:r w:rsidRPr="005D3664">
        <w:rPr>
          <w:rFonts w:asciiTheme="minorHAnsi" w:eastAsia="Corbel" w:hAnsiTheme="minorHAnsi" w:cs="Corbel"/>
          <w:color w:val="auto"/>
          <w:sz w:val="22"/>
          <w:szCs w:val="22"/>
          <w:lang w:val="en-US"/>
        </w:rPr>
        <w:t xml:space="preserve">c. a record of exchanges; and </w:t>
      </w:r>
    </w:p>
    <w:p w14:paraId="04318FA4" w14:textId="38B55F20" w:rsidR="005D3664" w:rsidRDefault="005D3664" w:rsidP="001861C9">
      <w:pPr>
        <w:pStyle w:val="Default"/>
        <w:tabs>
          <w:tab w:val="left" w:pos="851"/>
        </w:tabs>
        <w:spacing w:after="180"/>
        <w:ind w:left="993" w:hanging="284"/>
        <w:jc w:val="both"/>
        <w:rPr>
          <w:rFonts w:asciiTheme="minorHAnsi" w:eastAsia="Corbel" w:hAnsiTheme="minorHAnsi" w:cs="Corbel"/>
          <w:color w:val="auto"/>
          <w:sz w:val="22"/>
          <w:szCs w:val="22"/>
          <w:lang w:val="en-US"/>
        </w:rPr>
      </w:pPr>
      <w:r w:rsidRPr="005D3664">
        <w:rPr>
          <w:rFonts w:asciiTheme="minorHAnsi" w:eastAsia="Corbel" w:hAnsiTheme="minorHAnsi" w:cs="Corbel"/>
          <w:color w:val="auto"/>
          <w:sz w:val="22"/>
          <w:szCs w:val="22"/>
          <w:lang w:val="en-US"/>
        </w:rPr>
        <w:t xml:space="preserve">d. an evaluation and summary of the effectiveness and outcomes of the negotiations. </w:t>
      </w:r>
    </w:p>
    <w:p w14:paraId="2FCD2C80" w14:textId="77777777" w:rsidR="005D3664" w:rsidRPr="008E37B5" w:rsidRDefault="005D3664" w:rsidP="001861C9">
      <w:pPr>
        <w:autoSpaceDE w:val="0"/>
        <w:autoSpaceDN w:val="0"/>
        <w:adjustRightInd w:val="0"/>
        <w:spacing w:line="240" w:lineRule="auto"/>
        <w:jc w:val="both"/>
        <w:rPr>
          <w:rFonts w:eastAsia="Corbel" w:cs="Corbel"/>
          <w:lang w:val="en-US"/>
        </w:rPr>
      </w:pPr>
      <w:r w:rsidRPr="008E37B5">
        <w:rPr>
          <w:rFonts w:eastAsia="Corbel" w:cs="Corbel"/>
          <w:lang w:val="en-US"/>
        </w:rPr>
        <w:t xml:space="preserve">Audit trails </w:t>
      </w:r>
    </w:p>
    <w:p w14:paraId="448EBFCB" w14:textId="198B80C3" w:rsidR="005D3664" w:rsidRDefault="005D3664" w:rsidP="001861C9">
      <w:pPr>
        <w:autoSpaceDE w:val="0"/>
        <w:autoSpaceDN w:val="0"/>
        <w:adjustRightInd w:val="0"/>
        <w:spacing w:after="0" w:line="240" w:lineRule="auto"/>
        <w:ind w:left="720" w:hanging="720"/>
        <w:jc w:val="both"/>
        <w:rPr>
          <w:rFonts w:eastAsia="Corbel" w:cs="Corbel"/>
          <w:lang w:val="en-US"/>
        </w:rPr>
      </w:pPr>
      <w:r w:rsidRPr="005D3664">
        <w:rPr>
          <w:rFonts w:eastAsia="Corbel" w:cs="Corbel"/>
          <w:lang w:val="en-US"/>
        </w:rPr>
        <w:t xml:space="preserve">74. </w:t>
      </w:r>
      <w:r>
        <w:rPr>
          <w:rFonts w:eastAsia="Corbel" w:cs="Corbel"/>
          <w:lang w:val="en-US"/>
        </w:rPr>
        <w:tab/>
      </w:r>
      <w:r w:rsidRPr="005D3664">
        <w:rPr>
          <w:rFonts w:eastAsia="Corbel" w:cs="Corbel"/>
          <w:lang w:val="en-US"/>
        </w:rPr>
        <w:t xml:space="preserve">The entire </w:t>
      </w:r>
      <w:r w:rsidR="00AE1B62">
        <w:rPr>
          <w:rFonts w:eastAsia="Corbel" w:cs="Corbel"/>
          <w:lang w:val="en-US"/>
        </w:rPr>
        <w:t>procurement</w:t>
      </w:r>
      <w:r w:rsidRPr="005D3664">
        <w:rPr>
          <w:rFonts w:eastAsia="Corbel" w:cs="Corbel"/>
          <w:lang w:val="en-US"/>
        </w:rPr>
        <w:t xml:space="preserve"> process should be documented to:</w:t>
      </w:r>
    </w:p>
    <w:p w14:paraId="7F220B88" w14:textId="3332F286" w:rsidR="005D3664" w:rsidRDefault="005D3664" w:rsidP="001861C9">
      <w:pPr>
        <w:autoSpaceDE w:val="0"/>
        <w:autoSpaceDN w:val="0"/>
        <w:adjustRightInd w:val="0"/>
        <w:spacing w:after="0" w:line="240" w:lineRule="auto"/>
        <w:ind w:left="720" w:hanging="720"/>
        <w:jc w:val="both"/>
        <w:rPr>
          <w:rFonts w:eastAsia="Corbel" w:cs="Corbel"/>
          <w:lang w:val="en-US"/>
        </w:rPr>
      </w:pPr>
      <w:r w:rsidRPr="005D3664">
        <w:rPr>
          <w:rFonts w:eastAsia="Corbel" w:cs="Corbel"/>
          <w:lang w:val="en-US"/>
        </w:rPr>
        <w:t xml:space="preserve"> </w:t>
      </w:r>
    </w:p>
    <w:p w14:paraId="6D30F8A6" w14:textId="275B92F8" w:rsidR="005D3664" w:rsidRPr="005D3664" w:rsidRDefault="005D3664" w:rsidP="001861C9">
      <w:pPr>
        <w:pStyle w:val="Default"/>
        <w:tabs>
          <w:tab w:val="left" w:pos="851"/>
        </w:tabs>
        <w:spacing w:after="180"/>
        <w:ind w:left="993" w:hanging="284"/>
        <w:jc w:val="both"/>
        <w:rPr>
          <w:rFonts w:asciiTheme="minorHAnsi" w:eastAsia="Corbel" w:hAnsiTheme="minorHAnsi" w:cs="Corbel"/>
          <w:color w:val="auto"/>
          <w:sz w:val="22"/>
          <w:szCs w:val="22"/>
          <w:lang w:val="en-US"/>
        </w:rPr>
      </w:pPr>
      <w:r w:rsidRPr="005D3664">
        <w:rPr>
          <w:rFonts w:asciiTheme="minorHAnsi" w:eastAsia="Corbel" w:hAnsiTheme="minorHAnsi" w:cs="Corbel"/>
          <w:color w:val="auto"/>
          <w:sz w:val="22"/>
          <w:szCs w:val="22"/>
          <w:lang w:val="en-US"/>
        </w:rPr>
        <w:t xml:space="preserve">a. demonstrate the process that was followed and the objectivity and impartiality of the process; </w:t>
      </w:r>
    </w:p>
    <w:p w14:paraId="0ABFE375" w14:textId="77777777" w:rsidR="005D3664" w:rsidRPr="005D3664" w:rsidRDefault="005D3664" w:rsidP="001861C9">
      <w:pPr>
        <w:pStyle w:val="Default"/>
        <w:tabs>
          <w:tab w:val="left" w:pos="851"/>
        </w:tabs>
        <w:spacing w:after="180"/>
        <w:ind w:left="993" w:hanging="284"/>
        <w:jc w:val="both"/>
        <w:rPr>
          <w:rFonts w:asciiTheme="minorHAnsi" w:eastAsia="Corbel" w:hAnsiTheme="minorHAnsi" w:cs="Corbel"/>
          <w:color w:val="auto"/>
          <w:sz w:val="22"/>
          <w:szCs w:val="22"/>
          <w:lang w:val="en-US"/>
        </w:rPr>
      </w:pPr>
      <w:r w:rsidRPr="005D3664">
        <w:rPr>
          <w:rFonts w:asciiTheme="minorHAnsi" w:eastAsia="Corbel" w:hAnsiTheme="minorHAnsi" w:cs="Corbel"/>
          <w:color w:val="auto"/>
          <w:sz w:val="22"/>
          <w:szCs w:val="22"/>
          <w:lang w:val="en-US"/>
        </w:rPr>
        <w:t xml:space="preserve">b. demonstrate how value for money was considered and achieved; </w:t>
      </w:r>
    </w:p>
    <w:p w14:paraId="7E85A963" w14:textId="77777777" w:rsidR="005D3664" w:rsidRPr="005D3664" w:rsidRDefault="005D3664" w:rsidP="001861C9">
      <w:pPr>
        <w:pStyle w:val="Default"/>
        <w:tabs>
          <w:tab w:val="left" w:pos="851"/>
        </w:tabs>
        <w:spacing w:after="180"/>
        <w:ind w:left="993" w:hanging="284"/>
        <w:jc w:val="both"/>
        <w:rPr>
          <w:rFonts w:asciiTheme="minorHAnsi" w:eastAsia="Corbel" w:hAnsiTheme="minorHAnsi" w:cs="Corbel"/>
          <w:color w:val="auto"/>
          <w:sz w:val="22"/>
          <w:szCs w:val="22"/>
          <w:lang w:val="en-US"/>
        </w:rPr>
      </w:pPr>
      <w:r w:rsidRPr="005D3664">
        <w:rPr>
          <w:rFonts w:asciiTheme="minorHAnsi" w:eastAsia="Corbel" w:hAnsiTheme="minorHAnsi" w:cs="Corbel"/>
          <w:color w:val="auto"/>
          <w:sz w:val="22"/>
          <w:szCs w:val="22"/>
          <w:lang w:val="en-US"/>
        </w:rPr>
        <w:t xml:space="preserve">c. substantiate the recommendations of the evaluation panel; and </w:t>
      </w:r>
    </w:p>
    <w:p w14:paraId="68C02968" w14:textId="77777777" w:rsidR="005D3664" w:rsidRPr="005D3664" w:rsidRDefault="005D3664" w:rsidP="001861C9">
      <w:pPr>
        <w:pStyle w:val="Default"/>
        <w:tabs>
          <w:tab w:val="left" w:pos="851"/>
        </w:tabs>
        <w:spacing w:after="180"/>
        <w:ind w:left="993" w:hanging="284"/>
        <w:jc w:val="both"/>
        <w:rPr>
          <w:rFonts w:asciiTheme="minorHAnsi" w:eastAsia="Corbel" w:hAnsiTheme="minorHAnsi" w:cs="Corbel"/>
          <w:color w:val="auto"/>
          <w:sz w:val="22"/>
          <w:szCs w:val="22"/>
          <w:lang w:val="en-US"/>
        </w:rPr>
      </w:pPr>
      <w:r w:rsidRPr="005D3664">
        <w:rPr>
          <w:rFonts w:asciiTheme="minorHAnsi" w:eastAsia="Corbel" w:hAnsiTheme="minorHAnsi" w:cs="Corbel"/>
          <w:color w:val="auto"/>
          <w:sz w:val="22"/>
          <w:szCs w:val="22"/>
          <w:lang w:val="en-US"/>
        </w:rPr>
        <w:t xml:space="preserve">d. to meet any of GCPHN’s own record keeping requirements. </w:t>
      </w:r>
    </w:p>
    <w:p w14:paraId="2F017118" w14:textId="77777777" w:rsidR="005D3664" w:rsidRPr="005D3664" w:rsidRDefault="005D3664" w:rsidP="001861C9">
      <w:pPr>
        <w:numPr>
          <w:ilvl w:val="1"/>
          <w:numId w:val="17"/>
        </w:numPr>
        <w:autoSpaceDE w:val="0"/>
        <w:autoSpaceDN w:val="0"/>
        <w:adjustRightInd w:val="0"/>
        <w:spacing w:after="0" w:line="240" w:lineRule="auto"/>
        <w:jc w:val="both"/>
        <w:rPr>
          <w:rFonts w:ascii="Arial" w:hAnsi="Arial" w:cs="Arial"/>
          <w:color w:val="000000"/>
        </w:rPr>
      </w:pPr>
    </w:p>
    <w:p w14:paraId="655C784A" w14:textId="5FAABF64" w:rsidR="005D3664" w:rsidRPr="005D3664" w:rsidRDefault="005D3664" w:rsidP="001861C9">
      <w:pPr>
        <w:autoSpaceDE w:val="0"/>
        <w:autoSpaceDN w:val="0"/>
        <w:adjustRightInd w:val="0"/>
        <w:spacing w:after="0" w:line="240" w:lineRule="auto"/>
        <w:ind w:left="720" w:hanging="720"/>
        <w:jc w:val="both"/>
        <w:rPr>
          <w:rFonts w:eastAsia="Corbel" w:cs="Corbel"/>
          <w:lang w:val="en-US"/>
        </w:rPr>
      </w:pPr>
      <w:r w:rsidRPr="005D3664">
        <w:rPr>
          <w:rFonts w:eastAsia="Corbel" w:cs="Corbel"/>
          <w:lang w:val="en-US"/>
        </w:rPr>
        <w:t xml:space="preserve">75. </w:t>
      </w:r>
      <w:r>
        <w:rPr>
          <w:rFonts w:eastAsia="Corbel" w:cs="Corbel"/>
          <w:lang w:val="en-US"/>
        </w:rPr>
        <w:tab/>
      </w:r>
      <w:r w:rsidRPr="005D3664">
        <w:rPr>
          <w:rFonts w:eastAsia="Corbel" w:cs="Corbel"/>
          <w:lang w:val="en-US"/>
        </w:rPr>
        <w:t xml:space="preserve">The comprehensive documentation of the </w:t>
      </w:r>
      <w:r w:rsidR="00AE1B62">
        <w:rPr>
          <w:rFonts w:eastAsia="Corbel" w:cs="Corbel"/>
          <w:lang w:val="en-US"/>
        </w:rPr>
        <w:t>procurement</w:t>
      </w:r>
      <w:r w:rsidRPr="005D3664">
        <w:rPr>
          <w:rFonts w:eastAsia="Corbel" w:cs="Corbel"/>
          <w:lang w:val="en-US"/>
        </w:rPr>
        <w:t xml:space="preserve"> process will assist GCPHN in justifying the </w:t>
      </w:r>
      <w:r w:rsidR="00AE1B62">
        <w:rPr>
          <w:rFonts w:eastAsia="Corbel" w:cs="Corbel"/>
          <w:lang w:val="en-US"/>
        </w:rPr>
        <w:t>procurement</w:t>
      </w:r>
      <w:r w:rsidRPr="005D3664">
        <w:rPr>
          <w:rFonts w:eastAsia="Corbel" w:cs="Corbel"/>
          <w:lang w:val="en-US"/>
        </w:rPr>
        <w:t xml:space="preserve"> process in the event of audit, or challenge to the process. It also helps the </w:t>
      </w:r>
      <w:r w:rsidR="00AE1B62">
        <w:rPr>
          <w:rFonts w:eastAsia="Corbel" w:cs="Corbel"/>
          <w:lang w:val="en-US"/>
        </w:rPr>
        <w:t>procurement</w:t>
      </w:r>
      <w:r w:rsidRPr="005D3664">
        <w:rPr>
          <w:rFonts w:eastAsia="Corbel" w:cs="Corbel"/>
          <w:lang w:val="en-US"/>
        </w:rPr>
        <w:t xml:space="preserve"> evaluation team members in understanding their responsibilities and understanding the </w:t>
      </w:r>
      <w:r w:rsidR="00AE1B62">
        <w:rPr>
          <w:rFonts w:eastAsia="Corbel" w:cs="Corbel"/>
          <w:lang w:val="en-US"/>
        </w:rPr>
        <w:t>procurement</w:t>
      </w:r>
      <w:r w:rsidRPr="005D3664">
        <w:rPr>
          <w:rFonts w:eastAsia="Corbel" w:cs="Corbel"/>
          <w:lang w:val="en-US"/>
        </w:rPr>
        <w:t xml:space="preserve"> process generally. It helps to ensure that the process set out in the </w:t>
      </w:r>
      <w:r w:rsidR="00AE1B62">
        <w:rPr>
          <w:rFonts w:eastAsia="Corbel" w:cs="Corbel"/>
          <w:lang w:val="en-US"/>
        </w:rPr>
        <w:t>procurement</w:t>
      </w:r>
      <w:r w:rsidRPr="005D3664">
        <w:rPr>
          <w:rFonts w:eastAsia="Corbel" w:cs="Corbel"/>
          <w:lang w:val="en-US"/>
        </w:rPr>
        <w:t xml:space="preserve"> documentation is properly followed. </w:t>
      </w:r>
    </w:p>
    <w:p w14:paraId="5F9FAC1C" w14:textId="77777777" w:rsidR="005D3664" w:rsidRPr="005D3664" w:rsidRDefault="005D3664" w:rsidP="001861C9">
      <w:pPr>
        <w:pStyle w:val="Default"/>
        <w:tabs>
          <w:tab w:val="left" w:pos="851"/>
        </w:tabs>
        <w:spacing w:after="180"/>
        <w:ind w:left="993" w:hanging="284"/>
        <w:jc w:val="both"/>
        <w:rPr>
          <w:rFonts w:asciiTheme="minorHAnsi" w:eastAsia="Corbel" w:hAnsiTheme="minorHAnsi" w:cs="Corbel"/>
          <w:color w:val="auto"/>
          <w:sz w:val="22"/>
          <w:szCs w:val="22"/>
          <w:lang w:val="en-US"/>
        </w:rPr>
      </w:pPr>
    </w:p>
    <w:p w14:paraId="0F6C5C89" w14:textId="7606F8E5" w:rsidR="005D3664" w:rsidRPr="005D3664" w:rsidRDefault="005D3664" w:rsidP="001861C9">
      <w:pPr>
        <w:autoSpaceDE w:val="0"/>
        <w:autoSpaceDN w:val="0"/>
        <w:adjustRightInd w:val="0"/>
        <w:spacing w:after="0" w:line="240" w:lineRule="auto"/>
        <w:ind w:left="720" w:hanging="720"/>
        <w:jc w:val="both"/>
        <w:rPr>
          <w:rFonts w:eastAsia="Corbel" w:cs="Corbel"/>
          <w:lang w:val="en-US"/>
        </w:rPr>
      </w:pPr>
      <w:r w:rsidRPr="005D3664">
        <w:rPr>
          <w:rFonts w:eastAsia="Corbel" w:cs="Corbel"/>
          <w:lang w:val="en-US"/>
        </w:rPr>
        <w:lastRenderedPageBreak/>
        <w:t xml:space="preserve">76. The following procedures should be adopted: </w:t>
      </w:r>
    </w:p>
    <w:p w14:paraId="2A100F91" w14:textId="77777777" w:rsidR="005D3664" w:rsidRDefault="005D3664" w:rsidP="001861C9">
      <w:pPr>
        <w:pStyle w:val="Default"/>
        <w:tabs>
          <w:tab w:val="left" w:pos="851"/>
        </w:tabs>
        <w:spacing w:after="180"/>
        <w:ind w:left="993" w:hanging="284"/>
        <w:jc w:val="both"/>
        <w:rPr>
          <w:rFonts w:asciiTheme="minorHAnsi" w:eastAsia="Corbel" w:hAnsiTheme="minorHAnsi" w:cs="Corbel"/>
          <w:color w:val="auto"/>
          <w:lang w:val="en-US"/>
        </w:rPr>
      </w:pPr>
    </w:p>
    <w:p w14:paraId="614E0AB8" w14:textId="56DAFC5B" w:rsidR="005D3664" w:rsidRDefault="005D3664" w:rsidP="001861C9">
      <w:pPr>
        <w:pStyle w:val="Default"/>
        <w:tabs>
          <w:tab w:val="left" w:pos="851"/>
        </w:tabs>
        <w:spacing w:after="180"/>
        <w:ind w:left="993" w:hanging="284"/>
        <w:jc w:val="both"/>
        <w:rPr>
          <w:rFonts w:asciiTheme="minorHAnsi" w:eastAsia="Corbel" w:hAnsiTheme="minorHAnsi" w:cs="Corbel"/>
          <w:color w:val="auto"/>
          <w:sz w:val="22"/>
          <w:szCs w:val="22"/>
          <w:lang w:val="en-US"/>
        </w:rPr>
      </w:pPr>
      <w:r w:rsidRPr="005D3664">
        <w:rPr>
          <w:rFonts w:asciiTheme="minorHAnsi" w:eastAsia="Corbel" w:hAnsiTheme="minorHAnsi" w:cs="Corbel"/>
          <w:color w:val="auto"/>
          <w:sz w:val="22"/>
          <w:szCs w:val="22"/>
          <w:lang w:val="en-US"/>
        </w:rPr>
        <w:t>a. all meetings should be minuted;</w:t>
      </w:r>
    </w:p>
    <w:p w14:paraId="4B26AF56" w14:textId="40503D57" w:rsidR="005D3664" w:rsidRPr="005D3664" w:rsidRDefault="005D3664" w:rsidP="001861C9">
      <w:pPr>
        <w:pStyle w:val="Default"/>
        <w:tabs>
          <w:tab w:val="left" w:pos="851"/>
        </w:tabs>
        <w:spacing w:after="180"/>
        <w:ind w:left="993" w:hanging="284"/>
        <w:jc w:val="both"/>
        <w:rPr>
          <w:rFonts w:asciiTheme="minorHAnsi" w:eastAsia="Corbel" w:hAnsiTheme="minorHAnsi" w:cs="Corbel"/>
          <w:color w:val="auto"/>
          <w:sz w:val="22"/>
          <w:szCs w:val="22"/>
          <w:lang w:val="en-US"/>
        </w:rPr>
      </w:pPr>
      <w:r w:rsidRPr="005D3664">
        <w:rPr>
          <w:rFonts w:asciiTheme="minorHAnsi" w:eastAsia="Corbel" w:hAnsiTheme="minorHAnsi" w:cs="Corbel"/>
          <w:color w:val="auto"/>
          <w:sz w:val="22"/>
          <w:szCs w:val="22"/>
          <w:lang w:val="en-US"/>
        </w:rPr>
        <w:t xml:space="preserve">b. all decisions recorded; </w:t>
      </w:r>
    </w:p>
    <w:p w14:paraId="26215F98" w14:textId="17FC8DA1" w:rsidR="005D3664" w:rsidRPr="005D3664" w:rsidRDefault="005D3664" w:rsidP="001861C9">
      <w:pPr>
        <w:pStyle w:val="Default"/>
        <w:tabs>
          <w:tab w:val="left" w:pos="851"/>
        </w:tabs>
        <w:spacing w:after="180"/>
        <w:ind w:left="993" w:hanging="284"/>
        <w:jc w:val="both"/>
        <w:rPr>
          <w:rFonts w:asciiTheme="minorHAnsi" w:eastAsia="Corbel" w:hAnsiTheme="minorHAnsi" w:cs="Corbel"/>
          <w:color w:val="auto"/>
          <w:sz w:val="22"/>
          <w:szCs w:val="22"/>
          <w:lang w:val="en-US"/>
        </w:rPr>
      </w:pPr>
      <w:r w:rsidRPr="005D3664">
        <w:rPr>
          <w:rFonts w:asciiTheme="minorHAnsi" w:eastAsia="Corbel" w:hAnsiTheme="minorHAnsi" w:cs="Corbel"/>
          <w:color w:val="auto"/>
          <w:sz w:val="22"/>
          <w:szCs w:val="22"/>
          <w:lang w:val="en-US"/>
        </w:rPr>
        <w:t xml:space="preserve">c. all contact with </w:t>
      </w:r>
      <w:r w:rsidR="00FA2CAA">
        <w:rPr>
          <w:rFonts w:asciiTheme="minorHAnsi" w:eastAsia="Corbel" w:hAnsiTheme="minorHAnsi" w:cs="Corbel"/>
          <w:color w:val="auto"/>
          <w:sz w:val="22"/>
          <w:szCs w:val="22"/>
          <w:lang w:val="en-US"/>
        </w:rPr>
        <w:t>bidders</w:t>
      </w:r>
      <w:r w:rsidRPr="005D3664">
        <w:rPr>
          <w:rFonts w:asciiTheme="minorHAnsi" w:eastAsia="Corbel" w:hAnsiTheme="minorHAnsi" w:cs="Corbel"/>
          <w:color w:val="auto"/>
          <w:sz w:val="22"/>
          <w:szCs w:val="22"/>
          <w:lang w:val="en-US"/>
        </w:rPr>
        <w:t xml:space="preserve"> noted and registered; </w:t>
      </w:r>
    </w:p>
    <w:p w14:paraId="695D0C87" w14:textId="42D61A7E" w:rsidR="005D3664" w:rsidRPr="005D3664" w:rsidRDefault="005D3664" w:rsidP="001861C9">
      <w:pPr>
        <w:pStyle w:val="Default"/>
        <w:tabs>
          <w:tab w:val="left" w:pos="851"/>
        </w:tabs>
        <w:spacing w:after="180"/>
        <w:ind w:left="993" w:hanging="284"/>
        <w:jc w:val="both"/>
        <w:rPr>
          <w:rFonts w:asciiTheme="minorHAnsi" w:eastAsia="Corbel" w:hAnsiTheme="minorHAnsi" w:cs="Corbel"/>
          <w:color w:val="auto"/>
          <w:sz w:val="22"/>
          <w:szCs w:val="22"/>
          <w:lang w:val="en-US"/>
        </w:rPr>
      </w:pPr>
      <w:r w:rsidRPr="005D3664">
        <w:rPr>
          <w:rFonts w:asciiTheme="minorHAnsi" w:eastAsia="Corbel" w:hAnsiTheme="minorHAnsi" w:cs="Corbel"/>
          <w:color w:val="auto"/>
          <w:sz w:val="22"/>
          <w:szCs w:val="22"/>
          <w:lang w:val="en-US"/>
        </w:rPr>
        <w:t xml:space="preserve">d. all copies of correspondence regarding the </w:t>
      </w:r>
      <w:r w:rsidR="00AE1B62">
        <w:rPr>
          <w:rFonts w:asciiTheme="minorHAnsi" w:eastAsia="Corbel" w:hAnsiTheme="minorHAnsi" w:cs="Corbel"/>
          <w:color w:val="auto"/>
          <w:sz w:val="22"/>
          <w:szCs w:val="22"/>
          <w:lang w:val="en-US"/>
        </w:rPr>
        <w:t>procurement</w:t>
      </w:r>
      <w:r w:rsidRPr="005D3664">
        <w:rPr>
          <w:rFonts w:asciiTheme="minorHAnsi" w:eastAsia="Corbel" w:hAnsiTheme="minorHAnsi" w:cs="Corbel"/>
          <w:color w:val="auto"/>
          <w:sz w:val="22"/>
          <w:szCs w:val="22"/>
          <w:lang w:val="en-US"/>
        </w:rPr>
        <w:t xml:space="preserve"> process should be maintained; and </w:t>
      </w:r>
    </w:p>
    <w:p w14:paraId="31B68DBB" w14:textId="77777777" w:rsidR="005D3664" w:rsidRPr="005D3664" w:rsidRDefault="005D3664" w:rsidP="001861C9">
      <w:pPr>
        <w:pStyle w:val="Default"/>
        <w:tabs>
          <w:tab w:val="left" w:pos="851"/>
        </w:tabs>
        <w:spacing w:after="180"/>
        <w:ind w:left="993" w:hanging="284"/>
        <w:jc w:val="both"/>
        <w:rPr>
          <w:rFonts w:asciiTheme="minorHAnsi" w:eastAsia="Corbel" w:hAnsiTheme="minorHAnsi" w:cs="Corbel"/>
          <w:color w:val="auto"/>
          <w:sz w:val="22"/>
          <w:szCs w:val="22"/>
          <w:lang w:val="en-US"/>
        </w:rPr>
      </w:pPr>
      <w:r w:rsidRPr="005D3664">
        <w:rPr>
          <w:rFonts w:asciiTheme="minorHAnsi" w:eastAsia="Corbel" w:hAnsiTheme="minorHAnsi" w:cs="Corbel"/>
          <w:color w:val="auto"/>
          <w:sz w:val="22"/>
          <w:szCs w:val="22"/>
          <w:lang w:val="en-US"/>
        </w:rPr>
        <w:t xml:space="preserve">e. a probity issues register and a conflicts register should be maintained. </w:t>
      </w:r>
    </w:p>
    <w:p w14:paraId="43680DFC" w14:textId="77777777" w:rsidR="005D3664" w:rsidRPr="005D3664" w:rsidRDefault="005D3664" w:rsidP="001861C9">
      <w:pPr>
        <w:numPr>
          <w:ilvl w:val="1"/>
          <w:numId w:val="18"/>
        </w:numPr>
        <w:autoSpaceDE w:val="0"/>
        <w:autoSpaceDN w:val="0"/>
        <w:adjustRightInd w:val="0"/>
        <w:spacing w:after="0" w:line="240" w:lineRule="auto"/>
        <w:jc w:val="both"/>
        <w:rPr>
          <w:rFonts w:ascii="Arial" w:hAnsi="Arial" w:cs="Arial"/>
          <w:color w:val="000000"/>
        </w:rPr>
      </w:pPr>
    </w:p>
    <w:p w14:paraId="09ED483A" w14:textId="62B50467" w:rsidR="005D3664" w:rsidRPr="005D3664" w:rsidRDefault="005D3664" w:rsidP="001861C9">
      <w:pPr>
        <w:autoSpaceDE w:val="0"/>
        <w:autoSpaceDN w:val="0"/>
        <w:adjustRightInd w:val="0"/>
        <w:spacing w:after="0" w:line="240" w:lineRule="auto"/>
        <w:ind w:left="720" w:hanging="720"/>
        <w:jc w:val="both"/>
        <w:rPr>
          <w:rFonts w:eastAsia="Corbel" w:cs="Corbel"/>
          <w:lang w:val="en-US"/>
        </w:rPr>
      </w:pPr>
      <w:r w:rsidRPr="005D3664">
        <w:rPr>
          <w:rFonts w:eastAsia="Corbel" w:cs="Corbel"/>
          <w:lang w:val="en-US"/>
        </w:rPr>
        <w:t xml:space="preserve">77. </w:t>
      </w:r>
      <w:r>
        <w:rPr>
          <w:rFonts w:eastAsia="Corbel" w:cs="Corbel"/>
          <w:lang w:val="en-US"/>
        </w:rPr>
        <w:tab/>
      </w:r>
      <w:r w:rsidRPr="005D3664">
        <w:rPr>
          <w:rFonts w:eastAsia="Corbel" w:cs="Corbel"/>
          <w:lang w:val="en-US"/>
        </w:rPr>
        <w:t xml:space="preserve">The maintenance of such records should assist in identifying any deficiencies in the </w:t>
      </w:r>
      <w:r w:rsidR="00AE1B62">
        <w:rPr>
          <w:rFonts w:eastAsia="Corbel" w:cs="Corbel"/>
          <w:lang w:val="en-US"/>
        </w:rPr>
        <w:t>procurement</w:t>
      </w:r>
      <w:r w:rsidRPr="005D3664">
        <w:rPr>
          <w:rFonts w:eastAsia="Corbel" w:cs="Corbel"/>
          <w:lang w:val="en-US"/>
        </w:rPr>
        <w:t xml:space="preserve"> process which may be addressed prior to the </w:t>
      </w:r>
      <w:r w:rsidR="00AE1B62">
        <w:rPr>
          <w:rFonts w:eastAsia="Corbel" w:cs="Corbel"/>
          <w:lang w:val="en-US"/>
        </w:rPr>
        <w:t>procurement</w:t>
      </w:r>
      <w:r w:rsidRPr="005D3664">
        <w:rPr>
          <w:rFonts w:eastAsia="Corbel" w:cs="Corbel"/>
          <w:lang w:val="en-US"/>
        </w:rPr>
        <w:t xml:space="preserve"> process being completed and the recommendations being made. Consideration should also be given to documents that may be held by advisers and which may need to be collected prior to the disengagement of such advisers from the project. </w:t>
      </w:r>
    </w:p>
    <w:p w14:paraId="06674C36" w14:textId="790761AD" w:rsidR="005D3664" w:rsidRDefault="005D3664" w:rsidP="001861C9">
      <w:pPr>
        <w:autoSpaceDE w:val="0"/>
        <w:autoSpaceDN w:val="0"/>
        <w:adjustRightInd w:val="0"/>
        <w:spacing w:after="322" w:line="240" w:lineRule="auto"/>
        <w:ind w:left="720"/>
        <w:jc w:val="both"/>
        <w:rPr>
          <w:rFonts w:ascii="Arial" w:hAnsi="Arial" w:cs="Arial"/>
          <w:color w:val="000000"/>
        </w:rPr>
      </w:pPr>
    </w:p>
    <w:p w14:paraId="519BB876" w14:textId="563BE7BB" w:rsidR="005D3664" w:rsidRPr="00A948C1" w:rsidRDefault="00BF5E79" w:rsidP="001861C9">
      <w:pPr>
        <w:autoSpaceDE w:val="0"/>
        <w:autoSpaceDN w:val="0"/>
        <w:adjustRightInd w:val="0"/>
        <w:spacing w:line="240" w:lineRule="auto"/>
        <w:jc w:val="both"/>
        <w:rPr>
          <w:rFonts w:eastAsia="Corbel" w:cs="Corbel"/>
          <w:lang w:val="en-US"/>
        </w:rPr>
      </w:pPr>
      <w:r>
        <w:rPr>
          <w:rFonts w:eastAsia="Corbel" w:cs="Corbel"/>
          <w:lang w:val="en-US"/>
        </w:rPr>
        <w:t>Bidder</w:t>
      </w:r>
      <w:r w:rsidR="005D3664" w:rsidRPr="00A948C1">
        <w:rPr>
          <w:rFonts w:eastAsia="Corbel" w:cs="Corbel"/>
          <w:lang w:val="en-US"/>
        </w:rPr>
        <w:t xml:space="preserve"> debriefing </w:t>
      </w:r>
    </w:p>
    <w:p w14:paraId="5E005C22" w14:textId="77777777" w:rsidR="005D3664" w:rsidRPr="005D3664" w:rsidRDefault="005D3664" w:rsidP="001861C9">
      <w:pPr>
        <w:autoSpaceDE w:val="0"/>
        <w:autoSpaceDN w:val="0"/>
        <w:adjustRightInd w:val="0"/>
        <w:spacing w:after="0" w:line="240" w:lineRule="auto"/>
        <w:jc w:val="both"/>
        <w:rPr>
          <w:rFonts w:ascii="Calibri" w:hAnsi="Calibri" w:cs="Calibri"/>
          <w:color w:val="000000"/>
        </w:rPr>
      </w:pPr>
      <w:r w:rsidRPr="005D3664">
        <w:rPr>
          <w:rFonts w:ascii="Calibri" w:hAnsi="Calibri" w:cs="Calibri"/>
          <w:color w:val="000000"/>
        </w:rPr>
        <w:t xml:space="preserve">Debriefs </w:t>
      </w:r>
    </w:p>
    <w:p w14:paraId="332389B2" w14:textId="77777777" w:rsidR="005D3664" w:rsidRDefault="005D3664" w:rsidP="001861C9">
      <w:pPr>
        <w:autoSpaceDE w:val="0"/>
        <w:autoSpaceDN w:val="0"/>
        <w:adjustRightInd w:val="0"/>
        <w:spacing w:after="0" w:line="240" w:lineRule="auto"/>
        <w:ind w:left="720" w:hanging="720"/>
        <w:jc w:val="both"/>
        <w:rPr>
          <w:rFonts w:eastAsia="Corbel" w:cs="Corbel"/>
          <w:lang w:val="en-US"/>
        </w:rPr>
      </w:pPr>
    </w:p>
    <w:p w14:paraId="122950EC" w14:textId="2FB53297" w:rsidR="005D3664" w:rsidRDefault="005D3664" w:rsidP="001861C9">
      <w:pPr>
        <w:autoSpaceDE w:val="0"/>
        <w:autoSpaceDN w:val="0"/>
        <w:adjustRightInd w:val="0"/>
        <w:spacing w:after="0" w:line="240" w:lineRule="auto"/>
        <w:ind w:left="720" w:hanging="720"/>
        <w:jc w:val="both"/>
        <w:rPr>
          <w:rFonts w:eastAsia="Corbel" w:cs="Corbel"/>
          <w:lang w:val="en-US"/>
        </w:rPr>
      </w:pPr>
      <w:r w:rsidRPr="005D3664">
        <w:rPr>
          <w:rFonts w:eastAsia="Corbel" w:cs="Corbel"/>
          <w:lang w:val="en-US"/>
        </w:rPr>
        <w:t xml:space="preserve">78. </w:t>
      </w:r>
      <w:r>
        <w:rPr>
          <w:rFonts w:eastAsia="Corbel" w:cs="Corbel"/>
          <w:lang w:val="en-US"/>
        </w:rPr>
        <w:tab/>
      </w:r>
      <w:commentRangeStart w:id="39"/>
      <w:r w:rsidRPr="00C5707A">
        <w:rPr>
          <w:rFonts w:eastAsia="Corbel" w:cs="Corbel"/>
          <w:highlight w:val="yellow"/>
          <w:lang w:val="en-US"/>
          <w:rPrChange w:id="40" w:author="Angie Norris" w:date="2022-08-22T16:23:00Z">
            <w:rPr>
              <w:rFonts w:eastAsia="Corbel" w:cs="Corbel"/>
              <w:lang w:val="en-US"/>
            </w:rPr>
          </w:rPrChange>
        </w:rPr>
        <w:t>Procedures</w:t>
      </w:r>
      <w:commentRangeEnd w:id="39"/>
      <w:r w:rsidR="00C5707A">
        <w:rPr>
          <w:rStyle w:val="CommentReference"/>
        </w:rPr>
        <w:commentReference w:id="39"/>
      </w:r>
      <w:r w:rsidRPr="00C5707A">
        <w:rPr>
          <w:rFonts w:eastAsia="Corbel" w:cs="Corbel"/>
          <w:highlight w:val="yellow"/>
          <w:lang w:val="en-US"/>
          <w:rPrChange w:id="41" w:author="Angie Norris" w:date="2022-08-22T16:23:00Z">
            <w:rPr>
              <w:rFonts w:eastAsia="Corbel" w:cs="Corbel"/>
              <w:lang w:val="en-US"/>
            </w:rPr>
          </w:rPrChange>
        </w:rPr>
        <w:t xml:space="preserve"> should be adopted in respect of the debriefing of unsuccessful </w:t>
      </w:r>
      <w:r w:rsidR="00FA2CAA" w:rsidRPr="00C5707A">
        <w:rPr>
          <w:rFonts w:eastAsia="Corbel" w:cs="Corbel"/>
          <w:highlight w:val="yellow"/>
          <w:lang w:val="en-US"/>
          <w:rPrChange w:id="42" w:author="Angie Norris" w:date="2022-08-22T16:23:00Z">
            <w:rPr>
              <w:rFonts w:eastAsia="Corbel" w:cs="Corbel"/>
              <w:lang w:val="en-US"/>
            </w:rPr>
          </w:rPrChange>
        </w:rPr>
        <w:t>bidders</w:t>
      </w:r>
      <w:r w:rsidRPr="00C5707A">
        <w:rPr>
          <w:rFonts w:eastAsia="Corbel" w:cs="Corbel"/>
          <w:highlight w:val="yellow"/>
          <w:lang w:val="en-US"/>
          <w:rPrChange w:id="43" w:author="Angie Norris" w:date="2022-08-22T16:23:00Z">
            <w:rPr>
              <w:rFonts w:eastAsia="Corbel" w:cs="Corbel"/>
              <w:lang w:val="en-US"/>
            </w:rPr>
          </w:rPrChange>
        </w:rPr>
        <w:t xml:space="preserve">. Any information provided to </w:t>
      </w:r>
      <w:r w:rsidR="00FA2CAA" w:rsidRPr="00C5707A">
        <w:rPr>
          <w:rFonts w:eastAsia="Corbel" w:cs="Corbel"/>
          <w:highlight w:val="yellow"/>
          <w:lang w:val="en-US"/>
          <w:rPrChange w:id="44" w:author="Angie Norris" w:date="2022-08-22T16:23:00Z">
            <w:rPr>
              <w:rFonts w:eastAsia="Corbel" w:cs="Corbel"/>
              <w:lang w:val="en-US"/>
            </w:rPr>
          </w:rPrChange>
        </w:rPr>
        <w:t>bidders</w:t>
      </w:r>
      <w:r w:rsidRPr="00C5707A">
        <w:rPr>
          <w:rFonts w:eastAsia="Corbel" w:cs="Corbel"/>
          <w:highlight w:val="yellow"/>
          <w:lang w:val="en-US"/>
          <w:rPrChange w:id="45" w:author="Angie Norris" w:date="2022-08-22T16:23:00Z">
            <w:rPr>
              <w:rFonts w:eastAsia="Corbel" w:cs="Corbel"/>
              <w:lang w:val="en-US"/>
            </w:rPr>
          </w:rPrChange>
        </w:rPr>
        <w:t xml:space="preserve"> should be consistent with the </w:t>
      </w:r>
      <w:r w:rsidR="00AE1B62" w:rsidRPr="00C5707A">
        <w:rPr>
          <w:rFonts w:eastAsia="Corbel" w:cs="Corbel"/>
          <w:highlight w:val="yellow"/>
          <w:lang w:val="en-US"/>
          <w:rPrChange w:id="46" w:author="Angie Norris" w:date="2022-08-22T16:23:00Z">
            <w:rPr>
              <w:rFonts w:eastAsia="Corbel" w:cs="Corbel"/>
              <w:lang w:val="en-US"/>
            </w:rPr>
          </w:rPrChange>
        </w:rPr>
        <w:t>procurement</w:t>
      </w:r>
      <w:r w:rsidRPr="00C5707A">
        <w:rPr>
          <w:rFonts w:eastAsia="Corbel" w:cs="Corbel"/>
          <w:highlight w:val="yellow"/>
          <w:lang w:val="en-US"/>
          <w:rPrChange w:id="47" w:author="Angie Norris" w:date="2022-08-22T16:23:00Z">
            <w:rPr>
              <w:rFonts w:eastAsia="Corbel" w:cs="Corbel"/>
              <w:lang w:val="en-US"/>
            </w:rPr>
          </w:rPrChange>
        </w:rPr>
        <w:t xml:space="preserve"> evaluation outcome.</w:t>
      </w:r>
    </w:p>
    <w:p w14:paraId="4EDB7950" w14:textId="125CEE29" w:rsidR="005D3664" w:rsidRPr="005D3664" w:rsidRDefault="005D3664" w:rsidP="001861C9">
      <w:pPr>
        <w:autoSpaceDE w:val="0"/>
        <w:autoSpaceDN w:val="0"/>
        <w:adjustRightInd w:val="0"/>
        <w:spacing w:after="0" w:line="240" w:lineRule="auto"/>
        <w:ind w:left="720" w:hanging="720"/>
        <w:jc w:val="both"/>
        <w:rPr>
          <w:rFonts w:eastAsia="Corbel" w:cs="Corbel"/>
          <w:lang w:val="en-US"/>
        </w:rPr>
      </w:pPr>
      <w:r w:rsidRPr="005D3664">
        <w:rPr>
          <w:rFonts w:eastAsia="Corbel" w:cs="Corbel"/>
          <w:lang w:val="en-US"/>
        </w:rPr>
        <w:t xml:space="preserve"> </w:t>
      </w:r>
    </w:p>
    <w:p w14:paraId="3773CC61" w14:textId="4FC2F545" w:rsidR="003F1ED6" w:rsidRPr="003F1ED6" w:rsidRDefault="005D3664" w:rsidP="001861C9">
      <w:pPr>
        <w:autoSpaceDE w:val="0"/>
        <w:autoSpaceDN w:val="0"/>
        <w:adjustRightInd w:val="0"/>
        <w:spacing w:after="0" w:line="240" w:lineRule="auto"/>
        <w:ind w:left="720" w:hanging="720"/>
        <w:jc w:val="both"/>
        <w:rPr>
          <w:rFonts w:eastAsia="Corbel" w:cs="Corbel"/>
          <w:lang w:val="en-US"/>
        </w:rPr>
      </w:pPr>
      <w:r w:rsidRPr="005D3664">
        <w:rPr>
          <w:rFonts w:eastAsia="Corbel" w:cs="Corbel"/>
          <w:lang w:val="en-US"/>
        </w:rPr>
        <w:t xml:space="preserve">79. </w:t>
      </w:r>
      <w:r>
        <w:rPr>
          <w:rFonts w:eastAsia="Corbel" w:cs="Corbel"/>
          <w:lang w:val="en-US"/>
        </w:rPr>
        <w:tab/>
      </w:r>
      <w:r w:rsidRPr="005D3664">
        <w:rPr>
          <w:rFonts w:eastAsia="Corbel" w:cs="Corbel"/>
          <w:lang w:val="en-US"/>
        </w:rPr>
        <w:t xml:space="preserve">It is important that a standard approach be taken in respect of debriefing. </w:t>
      </w:r>
      <w:r w:rsidR="00FA2CAA">
        <w:rPr>
          <w:rFonts w:eastAsia="Corbel" w:cs="Corbel"/>
          <w:lang w:val="en-US"/>
        </w:rPr>
        <w:t>Bidders</w:t>
      </w:r>
      <w:r w:rsidRPr="005D3664">
        <w:rPr>
          <w:rFonts w:eastAsia="Corbel" w:cs="Corbel"/>
          <w:lang w:val="en-US"/>
        </w:rPr>
        <w:t xml:space="preserve"> should generally be verbally debriefed against the criteria against which they were assessed, although the briefing should be scripted and processes developed for dealing with </w:t>
      </w:r>
      <w:r w:rsidR="00A5706C">
        <w:rPr>
          <w:rFonts w:eastAsia="Corbel" w:cs="Corbel"/>
          <w:lang w:val="en-US"/>
        </w:rPr>
        <w:t>bidder</w:t>
      </w:r>
      <w:r w:rsidRPr="005D3664">
        <w:rPr>
          <w:rFonts w:eastAsia="Corbel" w:cs="Corbel"/>
          <w:lang w:val="en-US"/>
        </w:rPr>
        <w:t xml:space="preserve"> questions. Generally </w:t>
      </w:r>
      <w:r w:rsidR="00FA2CAA">
        <w:rPr>
          <w:rFonts w:eastAsia="Corbel" w:cs="Corbel"/>
          <w:lang w:val="en-US"/>
        </w:rPr>
        <w:t>bidders</w:t>
      </w:r>
      <w:r w:rsidRPr="005D3664">
        <w:rPr>
          <w:rFonts w:eastAsia="Corbel" w:cs="Corbel"/>
          <w:lang w:val="en-US"/>
        </w:rPr>
        <w:t xml:space="preserve"> should not be provided with information concerning other </w:t>
      </w:r>
      <w:r w:rsidR="00FA2CAA">
        <w:rPr>
          <w:rFonts w:eastAsia="Corbel" w:cs="Corbel"/>
          <w:lang w:val="en-US"/>
        </w:rPr>
        <w:t>bidders</w:t>
      </w:r>
      <w:r w:rsidRPr="005D3664">
        <w:rPr>
          <w:rFonts w:eastAsia="Corbel" w:cs="Corbel"/>
          <w:lang w:val="en-US"/>
        </w:rPr>
        <w:t xml:space="preserve">, except for publicly available information and except in so far as comparative statements can </w:t>
      </w:r>
      <w:r w:rsidR="003F1ED6" w:rsidRPr="003F1ED6">
        <w:rPr>
          <w:rFonts w:eastAsia="Corbel" w:cs="Corbel"/>
          <w:lang w:val="en-US"/>
        </w:rPr>
        <w:t xml:space="preserve">be made without breaching confidentiality. It is recommended that debriefings only be conducted at the conclusion of the </w:t>
      </w:r>
      <w:r w:rsidR="00AE1B62">
        <w:rPr>
          <w:rFonts w:eastAsia="Corbel" w:cs="Corbel"/>
          <w:lang w:val="en-US"/>
        </w:rPr>
        <w:t>procurement</w:t>
      </w:r>
      <w:r w:rsidR="003F1ED6" w:rsidRPr="003F1ED6">
        <w:rPr>
          <w:rFonts w:eastAsia="Corbel" w:cs="Corbel"/>
          <w:lang w:val="en-US"/>
        </w:rPr>
        <w:t xml:space="preserve"> process after the contract has been signed with the successful </w:t>
      </w:r>
      <w:r w:rsidR="00426446">
        <w:rPr>
          <w:rFonts w:eastAsia="Corbel" w:cs="Corbel"/>
          <w:lang w:val="en-US"/>
        </w:rPr>
        <w:t>bidder</w:t>
      </w:r>
      <w:r w:rsidR="003F1ED6" w:rsidRPr="003F1ED6">
        <w:rPr>
          <w:rFonts w:eastAsia="Corbel" w:cs="Corbel"/>
          <w:lang w:val="en-US"/>
        </w:rPr>
        <w:t xml:space="preserve">. Debriefings should be attended by more than one member of the project team. </w:t>
      </w:r>
    </w:p>
    <w:p w14:paraId="54C9E0A8" w14:textId="70A20313" w:rsidR="005D3664" w:rsidRPr="005D3664" w:rsidRDefault="005D3664" w:rsidP="001861C9">
      <w:pPr>
        <w:autoSpaceDE w:val="0"/>
        <w:autoSpaceDN w:val="0"/>
        <w:adjustRightInd w:val="0"/>
        <w:spacing w:after="0" w:line="240" w:lineRule="auto"/>
        <w:ind w:left="720" w:hanging="720"/>
        <w:jc w:val="both"/>
        <w:rPr>
          <w:rFonts w:eastAsia="Corbel" w:cs="Corbel"/>
          <w:lang w:val="en-US"/>
        </w:rPr>
      </w:pPr>
    </w:p>
    <w:p w14:paraId="0E025C15" w14:textId="77777777" w:rsidR="00803FC3" w:rsidRPr="00803FC3" w:rsidRDefault="00803FC3" w:rsidP="00803FC3">
      <w:pPr>
        <w:spacing w:after="0" w:line="240" w:lineRule="auto"/>
        <w:ind w:left="4111" w:hanging="4111"/>
        <w:rPr>
          <w:rFonts w:ascii="Calibri" w:eastAsia="Arial" w:hAnsi="Calibri" w:cs="ArialMT"/>
          <w:color w:val="808080" w:themeColor="background1" w:themeShade="80"/>
          <w:spacing w:val="-1"/>
          <w:sz w:val="18"/>
          <w:szCs w:val="18"/>
          <w:lang w:val="en-US"/>
        </w:rPr>
      </w:pPr>
    </w:p>
    <w:p w14:paraId="5893B538" w14:textId="77777777" w:rsidR="004B44D8" w:rsidRPr="00CC0A3A" w:rsidRDefault="004B44D8" w:rsidP="004B44D8">
      <w:pPr>
        <w:pStyle w:val="Default"/>
        <w:rPr>
          <w:rFonts w:asciiTheme="minorHAnsi" w:hAnsiTheme="minorHAnsi"/>
          <w:sz w:val="22"/>
          <w:szCs w:val="22"/>
        </w:rPr>
      </w:pPr>
    </w:p>
    <w:p w14:paraId="359BFA04" w14:textId="77777777" w:rsidR="004B44D8" w:rsidRPr="00887804" w:rsidRDefault="004B44D8" w:rsidP="004B44D8">
      <w:pPr>
        <w:widowControl w:val="0"/>
        <w:autoSpaceDE w:val="0"/>
        <w:autoSpaceDN w:val="0"/>
        <w:adjustRightInd w:val="0"/>
        <w:spacing w:before="120" w:after="123"/>
        <w:rPr>
          <w:rFonts w:ascii="Arial" w:hAnsi="Arial" w:cs="Arial"/>
          <w:sz w:val="18"/>
          <w:szCs w:val="18"/>
        </w:rPr>
      </w:pPr>
      <w:r w:rsidRPr="00887804">
        <w:rPr>
          <w:rFonts w:ascii="Arial" w:hAnsi="Arial" w:cs="Arial"/>
          <w:b/>
          <w:bCs/>
          <w:sz w:val="18"/>
          <w:szCs w:val="18"/>
        </w:rPr>
        <w:t xml:space="preserve">DOCUMENT CONTROL </w:t>
      </w:r>
    </w:p>
    <w:tbl>
      <w:tblPr>
        <w:tblW w:w="9090" w:type="dxa"/>
        <w:tblLook w:val="04A0" w:firstRow="1" w:lastRow="0" w:firstColumn="1" w:lastColumn="0" w:noHBand="0" w:noVBand="1"/>
      </w:tblPr>
      <w:tblGrid>
        <w:gridCol w:w="3027"/>
        <w:gridCol w:w="3005"/>
        <w:gridCol w:w="3058"/>
      </w:tblGrid>
      <w:tr w:rsidR="004B44D8" w:rsidRPr="00887804" w14:paraId="46C20191" w14:textId="77777777" w:rsidTr="001B231C">
        <w:trPr>
          <w:trHeight w:val="635"/>
        </w:trPr>
        <w:tc>
          <w:tcPr>
            <w:tcW w:w="3027" w:type="dxa"/>
            <w:tcBorders>
              <w:top w:val="single" w:sz="4" w:space="0" w:color="C0C0C0"/>
              <w:left w:val="nil"/>
              <w:bottom w:val="single" w:sz="4" w:space="0" w:color="C0C0C0"/>
              <w:right w:val="single" w:sz="4" w:space="0" w:color="C0C0C0"/>
            </w:tcBorders>
          </w:tcPr>
          <w:p w14:paraId="3BD328AC" w14:textId="77777777" w:rsidR="004B44D8" w:rsidRPr="00887804" w:rsidRDefault="004B44D8" w:rsidP="001B231C">
            <w:pPr>
              <w:widowControl w:val="0"/>
              <w:autoSpaceDE w:val="0"/>
              <w:autoSpaceDN w:val="0"/>
              <w:adjustRightInd w:val="0"/>
              <w:rPr>
                <w:rFonts w:ascii="Arial" w:hAnsi="Arial" w:cs="Arial"/>
                <w:b/>
                <w:bCs/>
                <w:sz w:val="16"/>
                <w:szCs w:val="16"/>
              </w:rPr>
            </w:pPr>
            <w:r w:rsidRPr="00887804">
              <w:rPr>
                <w:rFonts w:ascii="Arial" w:hAnsi="Arial" w:cs="Arial"/>
                <w:b/>
                <w:bCs/>
                <w:sz w:val="16"/>
                <w:szCs w:val="16"/>
              </w:rPr>
              <w:t xml:space="preserve">Managed by: </w:t>
            </w:r>
          </w:p>
          <w:p w14:paraId="2ECC1152" w14:textId="76EB3EB4" w:rsidR="004B44D8" w:rsidRPr="00887804" w:rsidRDefault="006115A6" w:rsidP="006115A6">
            <w:pPr>
              <w:widowControl w:val="0"/>
              <w:autoSpaceDE w:val="0"/>
              <w:autoSpaceDN w:val="0"/>
              <w:adjustRightInd w:val="0"/>
              <w:rPr>
                <w:rFonts w:ascii="Arial" w:hAnsi="Arial" w:cs="Arial"/>
                <w:sz w:val="16"/>
                <w:szCs w:val="16"/>
              </w:rPr>
            </w:pPr>
            <w:del w:id="48" w:author="Angie Norris" w:date="2022-08-22T16:24:00Z">
              <w:r w:rsidDel="00C5707A">
                <w:rPr>
                  <w:rFonts w:ascii="Arial" w:hAnsi="Arial" w:cs="Arial"/>
                  <w:sz w:val="16"/>
                  <w:szCs w:val="16"/>
                </w:rPr>
                <w:delText xml:space="preserve">Commissioning Officer </w:delText>
              </w:r>
              <w:r w:rsidR="001C627B" w:rsidDel="00C5707A">
                <w:rPr>
                  <w:rFonts w:ascii="Arial" w:hAnsi="Arial" w:cs="Arial"/>
                  <w:sz w:val="16"/>
                  <w:szCs w:val="16"/>
                </w:rPr>
                <w:delText>-</w:delText>
              </w:r>
            </w:del>
            <w:ins w:id="49" w:author="Angie Norris" w:date="2022-08-22T16:25:00Z">
              <w:r w:rsidR="00C5707A">
                <w:rPr>
                  <w:rFonts w:ascii="Arial" w:hAnsi="Arial" w:cs="Arial"/>
                  <w:sz w:val="16"/>
                  <w:szCs w:val="16"/>
                </w:rPr>
                <w:t>–</w:t>
              </w:r>
            </w:ins>
            <w:del w:id="50" w:author="Angie Norris" w:date="2022-08-22T16:24:00Z">
              <w:r w:rsidR="001C627B" w:rsidDel="00C5707A">
                <w:rPr>
                  <w:rFonts w:ascii="Arial" w:hAnsi="Arial" w:cs="Arial"/>
                  <w:sz w:val="16"/>
                  <w:szCs w:val="16"/>
                </w:rPr>
                <w:delText xml:space="preserve"> </w:delText>
              </w:r>
            </w:del>
            <w:del w:id="51" w:author="Angie Norris" w:date="2022-08-22T16:25:00Z">
              <w:r w:rsidR="001C627B" w:rsidDel="00C5707A">
                <w:rPr>
                  <w:rFonts w:ascii="Arial" w:hAnsi="Arial" w:cs="Arial"/>
                  <w:sz w:val="16"/>
                  <w:szCs w:val="16"/>
                </w:rPr>
                <w:delText>Procurement</w:delText>
              </w:r>
            </w:del>
            <w:ins w:id="52" w:author="Angie Norris" w:date="2022-08-22T16:25:00Z">
              <w:r w:rsidR="00C5707A">
                <w:rPr>
                  <w:rFonts w:ascii="Arial" w:hAnsi="Arial" w:cs="Arial"/>
                  <w:sz w:val="16"/>
                  <w:szCs w:val="16"/>
                </w:rPr>
                <w:t xml:space="preserve"> Program Coordinator - Procurement</w:t>
              </w:r>
            </w:ins>
          </w:p>
        </w:tc>
        <w:tc>
          <w:tcPr>
            <w:tcW w:w="3005" w:type="dxa"/>
            <w:tcBorders>
              <w:top w:val="single" w:sz="4" w:space="0" w:color="C0C0C0"/>
              <w:left w:val="single" w:sz="4" w:space="0" w:color="C0C0C0"/>
              <w:bottom w:val="single" w:sz="4" w:space="0" w:color="C0C0C0"/>
              <w:right w:val="single" w:sz="4" w:space="0" w:color="C0C0C0"/>
            </w:tcBorders>
          </w:tcPr>
          <w:p w14:paraId="65C15186" w14:textId="77777777" w:rsidR="004B44D8" w:rsidRPr="00887804" w:rsidRDefault="004B44D8" w:rsidP="001B231C">
            <w:pPr>
              <w:widowControl w:val="0"/>
              <w:autoSpaceDE w:val="0"/>
              <w:autoSpaceDN w:val="0"/>
              <w:adjustRightInd w:val="0"/>
              <w:rPr>
                <w:rFonts w:ascii="Arial" w:hAnsi="Arial" w:cs="Arial"/>
                <w:b/>
                <w:bCs/>
                <w:sz w:val="16"/>
                <w:szCs w:val="16"/>
              </w:rPr>
            </w:pPr>
            <w:r w:rsidRPr="00887804">
              <w:rPr>
                <w:rFonts w:ascii="Arial" w:hAnsi="Arial" w:cs="Arial"/>
                <w:b/>
                <w:bCs/>
                <w:sz w:val="16"/>
                <w:szCs w:val="16"/>
              </w:rPr>
              <w:t>Approved by:</w:t>
            </w:r>
          </w:p>
          <w:p w14:paraId="4461809C" w14:textId="402B57D0" w:rsidR="004B44D8" w:rsidRPr="00887804" w:rsidRDefault="001C627B" w:rsidP="001B231C">
            <w:pPr>
              <w:widowControl w:val="0"/>
              <w:autoSpaceDE w:val="0"/>
              <w:autoSpaceDN w:val="0"/>
              <w:adjustRightInd w:val="0"/>
              <w:rPr>
                <w:rFonts w:ascii="Arial" w:hAnsi="Arial" w:cs="Arial"/>
                <w:sz w:val="16"/>
                <w:szCs w:val="16"/>
              </w:rPr>
            </w:pPr>
            <w:r>
              <w:rPr>
                <w:rFonts w:ascii="Arial" w:hAnsi="Arial" w:cs="Arial"/>
                <w:sz w:val="16"/>
                <w:szCs w:val="16"/>
              </w:rPr>
              <w:t>Commissioning Director - Programs</w:t>
            </w:r>
          </w:p>
        </w:tc>
        <w:tc>
          <w:tcPr>
            <w:tcW w:w="3058" w:type="dxa"/>
            <w:tcBorders>
              <w:top w:val="single" w:sz="4" w:space="0" w:color="C0C0C0"/>
              <w:left w:val="single" w:sz="4" w:space="0" w:color="C0C0C0"/>
              <w:bottom w:val="single" w:sz="4" w:space="0" w:color="C0C0C0"/>
              <w:right w:val="nil"/>
            </w:tcBorders>
          </w:tcPr>
          <w:p w14:paraId="6B8FAEF8" w14:textId="77777777" w:rsidR="004B44D8" w:rsidRPr="00887804" w:rsidRDefault="004B44D8" w:rsidP="001B231C">
            <w:pPr>
              <w:widowControl w:val="0"/>
              <w:autoSpaceDE w:val="0"/>
              <w:autoSpaceDN w:val="0"/>
              <w:adjustRightInd w:val="0"/>
              <w:rPr>
                <w:rFonts w:ascii="Arial" w:hAnsi="Arial" w:cs="Arial"/>
                <w:b/>
                <w:bCs/>
                <w:sz w:val="16"/>
                <w:szCs w:val="16"/>
              </w:rPr>
            </w:pPr>
            <w:r w:rsidRPr="00887804">
              <w:rPr>
                <w:rFonts w:ascii="Arial" w:hAnsi="Arial" w:cs="Arial"/>
                <w:b/>
                <w:bCs/>
                <w:sz w:val="16"/>
                <w:szCs w:val="16"/>
              </w:rPr>
              <w:t xml:space="preserve">Version: </w:t>
            </w:r>
          </w:p>
          <w:p w14:paraId="0238592F" w14:textId="1D9F2DEB" w:rsidR="004B44D8" w:rsidRPr="00887804" w:rsidRDefault="001C627B" w:rsidP="001B231C">
            <w:pPr>
              <w:widowControl w:val="0"/>
              <w:autoSpaceDE w:val="0"/>
              <w:autoSpaceDN w:val="0"/>
              <w:adjustRightInd w:val="0"/>
              <w:rPr>
                <w:rFonts w:ascii="Arial" w:hAnsi="Arial" w:cs="Arial"/>
                <w:sz w:val="16"/>
                <w:szCs w:val="16"/>
              </w:rPr>
            </w:pPr>
            <w:r>
              <w:rPr>
                <w:rFonts w:ascii="Arial" w:hAnsi="Arial" w:cs="Arial"/>
                <w:sz w:val="16"/>
                <w:szCs w:val="16"/>
              </w:rPr>
              <w:t>V</w:t>
            </w:r>
            <w:r w:rsidR="002D190D">
              <w:rPr>
                <w:rFonts w:ascii="Arial" w:hAnsi="Arial" w:cs="Arial"/>
                <w:sz w:val="16"/>
                <w:szCs w:val="16"/>
              </w:rPr>
              <w:t>1</w:t>
            </w:r>
            <w:r>
              <w:rPr>
                <w:rFonts w:ascii="Arial" w:hAnsi="Arial" w:cs="Arial"/>
                <w:sz w:val="16"/>
                <w:szCs w:val="16"/>
              </w:rPr>
              <w:t>.</w:t>
            </w:r>
            <w:ins w:id="53" w:author="Angie Norris" w:date="2022-08-22T16:26:00Z">
              <w:r w:rsidR="00C5707A">
                <w:rPr>
                  <w:rFonts w:ascii="Arial" w:hAnsi="Arial" w:cs="Arial"/>
                  <w:sz w:val="16"/>
                  <w:szCs w:val="16"/>
                </w:rPr>
                <w:t>1</w:t>
              </w:r>
            </w:ins>
            <w:del w:id="54" w:author="Angie Norris" w:date="2022-08-22T16:26:00Z">
              <w:r w:rsidR="002D190D" w:rsidDel="00C5707A">
                <w:rPr>
                  <w:rFonts w:ascii="Arial" w:hAnsi="Arial" w:cs="Arial"/>
                  <w:sz w:val="16"/>
                  <w:szCs w:val="16"/>
                </w:rPr>
                <w:delText>0</w:delText>
              </w:r>
            </w:del>
          </w:p>
        </w:tc>
      </w:tr>
      <w:tr w:rsidR="004B44D8" w:rsidRPr="00887804" w14:paraId="37E41D5C" w14:textId="77777777" w:rsidTr="001B231C">
        <w:trPr>
          <w:trHeight w:val="625"/>
        </w:trPr>
        <w:tc>
          <w:tcPr>
            <w:tcW w:w="3027" w:type="dxa"/>
            <w:tcBorders>
              <w:top w:val="single" w:sz="4" w:space="0" w:color="C0C0C0"/>
              <w:left w:val="nil"/>
              <w:bottom w:val="single" w:sz="4" w:space="0" w:color="C0C0C0"/>
              <w:right w:val="single" w:sz="4" w:space="0" w:color="C0C0C0"/>
            </w:tcBorders>
          </w:tcPr>
          <w:p w14:paraId="1BC2F8F0" w14:textId="77777777" w:rsidR="004B44D8" w:rsidRPr="00887804" w:rsidRDefault="004B44D8" w:rsidP="001B231C">
            <w:pPr>
              <w:widowControl w:val="0"/>
              <w:autoSpaceDE w:val="0"/>
              <w:autoSpaceDN w:val="0"/>
              <w:adjustRightInd w:val="0"/>
              <w:rPr>
                <w:rFonts w:ascii="Arial" w:hAnsi="Arial" w:cs="Arial"/>
                <w:b/>
                <w:bCs/>
                <w:sz w:val="16"/>
                <w:szCs w:val="16"/>
              </w:rPr>
            </w:pPr>
            <w:r w:rsidRPr="00887804">
              <w:rPr>
                <w:rFonts w:ascii="Arial" w:hAnsi="Arial" w:cs="Arial"/>
                <w:b/>
                <w:bCs/>
                <w:sz w:val="16"/>
                <w:szCs w:val="16"/>
              </w:rPr>
              <w:t>Next review date:</w:t>
            </w:r>
          </w:p>
          <w:p w14:paraId="21D4D0D4" w14:textId="1DA741C1" w:rsidR="004B44D8" w:rsidRPr="00887804" w:rsidRDefault="00500DBC" w:rsidP="001B231C">
            <w:pPr>
              <w:widowControl w:val="0"/>
              <w:autoSpaceDE w:val="0"/>
              <w:autoSpaceDN w:val="0"/>
              <w:adjustRightInd w:val="0"/>
              <w:rPr>
                <w:rFonts w:ascii="Arial" w:hAnsi="Arial" w:cs="Arial"/>
                <w:sz w:val="16"/>
                <w:szCs w:val="16"/>
              </w:rPr>
            </w:pPr>
            <w:r w:rsidRPr="00C5707A">
              <w:rPr>
                <w:rFonts w:ascii="Arial" w:hAnsi="Arial" w:cs="Arial"/>
                <w:sz w:val="16"/>
                <w:szCs w:val="16"/>
                <w:highlight w:val="yellow"/>
                <w:rPrChange w:id="55" w:author="Angie Norris" w:date="2022-08-22T16:24:00Z">
                  <w:rPr>
                    <w:rFonts w:ascii="Arial" w:hAnsi="Arial" w:cs="Arial"/>
                    <w:sz w:val="16"/>
                    <w:szCs w:val="16"/>
                  </w:rPr>
                </w:rPrChange>
              </w:rPr>
              <w:t>15/03/2021</w:t>
            </w:r>
          </w:p>
        </w:tc>
        <w:tc>
          <w:tcPr>
            <w:tcW w:w="3005" w:type="dxa"/>
            <w:tcBorders>
              <w:top w:val="single" w:sz="4" w:space="0" w:color="C0C0C0"/>
              <w:left w:val="single" w:sz="4" w:space="0" w:color="C0C0C0"/>
              <w:bottom w:val="single" w:sz="4" w:space="0" w:color="C0C0C0"/>
              <w:right w:val="single" w:sz="4" w:space="0" w:color="C0C0C0"/>
            </w:tcBorders>
          </w:tcPr>
          <w:p w14:paraId="7C5C0CFC" w14:textId="77777777" w:rsidR="004B44D8" w:rsidRPr="00887804" w:rsidRDefault="004B44D8" w:rsidP="001B231C">
            <w:pPr>
              <w:widowControl w:val="0"/>
              <w:autoSpaceDE w:val="0"/>
              <w:autoSpaceDN w:val="0"/>
              <w:adjustRightInd w:val="0"/>
              <w:rPr>
                <w:rFonts w:ascii="Arial" w:hAnsi="Arial" w:cs="Arial"/>
                <w:b/>
                <w:bCs/>
                <w:sz w:val="16"/>
                <w:szCs w:val="16"/>
              </w:rPr>
            </w:pPr>
            <w:r w:rsidRPr="00887804">
              <w:rPr>
                <w:rFonts w:ascii="Arial" w:hAnsi="Arial" w:cs="Arial"/>
                <w:b/>
                <w:bCs/>
                <w:sz w:val="16"/>
                <w:szCs w:val="16"/>
              </w:rPr>
              <w:t>Date approved:</w:t>
            </w:r>
          </w:p>
          <w:p w14:paraId="726B13AF" w14:textId="20701250" w:rsidR="004B44D8" w:rsidRPr="00887804" w:rsidRDefault="00500DBC" w:rsidP="001B231C">
            <w:pPr>
              <w:widowControl w:val="0"/>
              <w:autoSpaceDE w:val="0"/>
              <w:autoSpaceDN w:val="0"/>
              <w:adjustRightInd w:val="0"/>
              <w:rPr>
                <w:rFonts w:ascii="Arial" w:hAnsi="Arial" w:cs="Arial"/>
                <w:sz w:val="16"/>
                <w:szCs w:val="16"/>
              </w:rPr>
            </w:pPr>
            <w:r>
              <w:rPr>
                <w:rFonts w:ascii="Arial" w:hAnsi="Arial" w:cs="Arial"/>
                <w:sz w:val="16"/>
                <w:szCs w:val="16"/>
              </w:rPr>
              <w:t>15/03/2020</w:t>
            </w:r>
          </w:p>
        </w:tc>
        <w:tc>
          <w:tcPr>
            <w:tcW w:w="3058" w:type="dxa"/>
            <w:tcBorders>
              <w:top w:val="single" w:sz="4" w:space="0" w:color="C0C0C0"/>
              <w:left w:val="single" w:sz="4" w:space="0" w:color="C0C0C0"/>
              <w:bottom w:val="single" w:sz="4" w:space="0" w:color="C0C0C0"/>
              <w:right w:val="nil"/>
            </w:tcBorders>
          </w:tcPr>
          <w:p w14:paraId="10DF0F65" w14:textId="77777777" w:rsidR="004B44D8" w:rsidRPr="00887804" w:rsidRDefault="004B44D8" w:rsidP="001B231C">
            <w:pPr>
              <w:widowControl w:val="0"/>
              <w:autoSpaceDE w:val="0"/>
              <w:autoSpaceDN w:val="0"/>
              <w:adjustRightInd w:val="0"/>
              <w:rPr>
                <w:rFonts w:ascii="Arial" w:hAnsi="Arial" w:cs="Arial"/>
                <w:b/>
                <w:bCs/>
                <w:sz w:val="16"/>
                <w:szCs w:val="16"/>
              </w:rPr>
            </w:pPr>
            <w:r w:rsidRPr="00887804">
              <w:rPr>
                <w:rFonts w:ascii="Arial" w:hAnsi="Arial" w:cs="Arial"/>
                <w:b/>
                <w:bCs/>
                <w:sz w:val="16"/>
                <w:szCs w:val="16"/>
              </w:rPr>
              <w:t>Status:</w:t>
            </w:r>
          </w:p>
          <w:p w14:paraId="585E620B" w14:textId="64198C2D" w:rsidR="004B44D8" w:rsidRPr="00887804" w:rsidRDefault="00D61C32" w:rsidP="001B231C">
            <w:pPr>
              <w:widowControl w:val="0"/>
              <w:autoSpaceDE w:val="0"/>
              <w:autoSpaceDN w:val="0"/>
              <w:adjustRightInd w:val="0"/>
              <w:rPr>
                <w:rFonts w:ascii="Arial" w:hAnsi="Arial" w:cs="Arial"/>
                <w:sz w:val="16"/>
                <w:szCs w:val="16"/>
              </w:rPr>
            </w:pPr>
            <w:r>
              <w:rPr>
                <w:rFonts w:ascii="Arial" w:hAnsi="Arial" w:cs="Arial"/>
                <w:sz w:val="16"/>
                <w:szCs w:val="16"/>
              </w:rPr>
              <w:t>FINAL</w:t>
            </w:r>
          </w:p>
        </w:tc>
      </w:tr>
    </w:tbl>
    <w:p w14:paraId="45471256" w14:textId="77777777" w:rsidR="004B44D8" w:rsidRPr="00887804" w:rsidRDefault="004B44D8" w:rsidP="004B44D8">
      <w:pPr>
        <w:widowControl w:val="0"/>
        <w:autoSpaceDE w:val="0"/>
        <w:autoSpaceDN w:val="0"/>
        <w:adjustRightInd w:val="0"/>
        <w:spacing w:after="200"/>
        <w:jc w:val="center"/>
        <w:rPr>
          <w:rFonts w:ascii="Arial" w:hAnsi="Arial" w:cs="Arial"/>
          <w:b/>
          <w:bCs/>
          <w:sz w:val="18"/>
          <w:szCs w:val="18"/>
        </w:rPr>
      </w:pPr>
    </w:p>
    <w:p w14:paraId="529744C2" w14:textId="77777777" w:rsidR="004B44D8" w:rsidRPr="00887804" w:rsidRDefault="004B44D8" w:rsidP="004B44D8">
      <w:pPr>
        <w:widowControl w:val="0"/>
        <w:autoSpaceDE w:val="0"/>
        <w:autoSpaceDN w:val="0"/>
        <w:adjustRightInd w:val="0"/>
        <w:spacing w:after="200"/>
        <w:jc w:val="center"/>
        <w:rPr>
          <w:rFonts w:ascii="Arial" w:hAnsi="Arial" w:cs="Arial"/>
          <w:sz w:val="18"/>
          <w:szCs w:val="18"/>
        </w:rPr>
      </w:pPr>
      <w:r w:rsidRPr="00887804">
        <w:rPr>
          <w:rFonts w:ascii="Arial" w:hAnsi="Arial" w:cs="Arial"/>
          <w:b/>
          <w:bCs/>
          <w:sz w:val="18"/>
          <w:szCs w:val="18"/>
        </w:rPr>
        <w:t>REVISION RECORD</w:t>
      </w:r>
    </w:p>
    <w:tbl>
      <w:tblPr>
        <w:tblW w:w="9090" w:type="dxa"/>
        <w:tblLook w:val="04A0" w:firstRow="1" w:lastRow="0" w:firstColumn="1" w:lastColumn="0" w:noHBand="0" w:noVBand="1"/>
      </w:tblPr>
      <w:tblGrid>
        <w:gridCol w:w="1155"/>
        <w:gridCol w:w="1135"/>
        <w:gridCol w:w="6800"/>
      </w:tblGrid>
      <w:tr w:rsidR="004B44D8" w:rsidRPr="00887804" w14:paraId="0314B57C" w14:textId="77777777" w:rsidTr="001B231C">
        <w:trPr>
          <w:trHeight w:val="328"/>
        </w:trPr>
        <w:tc>
          <w:tcPr>
            <w:tcW w:w="1155" w:type="dxa"/>
            <w:tcBorders>
              <w:top w:val="single" w:sz="4" w:space="0" w:color="C0C0C0"/>
              <w:left w:val="nil"/>
              <w:bottom w:val="single" w:sz="4" w:space="0" w:color="C0C0C0"/>
              <w:right w:val="single" w:sz="4" w:space="0" w:color="C0C0C0"/>
            </w:tcBorders>
            <w:vAlign w:val="center"/>
            <w:hideMark/>
          </w:tcPr>
          <w:p w14:paraId="1035A650" w14:textId="77777777" w:rsidR="004B44D8" w:rsidRPr="00887804" w:rsidRDefault="004B44D8" w:rsidP="001B231C">
            <w:pPr>
              <w:widowControl w:val="0"/>
              <w:autoSpaceDE w:val="0"/>
              <w:autoSpaceDN w:val="0"/>
              <w:adjustRightInd w:val="0"/>
              <w:rPr>
                <w:rFonts w:ascii="Arial" w:hAnsi="Arial" w:cs="Arial"/>
                <w:sz w:val="16"/>
                <w:szCs w:val="16"/>
              </w:rPr>
            </w:pPr>
            <w:r w:rsidRPr="00887804">
              <w:rPr>
                <w:rFonts w:ascii="Arial" w:hAnsi="Arial" w:cs="Arial"/>
                <w:b/>
                <w:bCs/>
                <w:sz w:val="16"/>
                <w:szCs w:val="16"/>
              </w:rPr>
              <w:t xml:space="preserve">Date </w:t>
            </w:r>
          </w:p>
        </w:tc>
        <w:tc>
          <w:tcPr>
            <w:tcW w:w="1135" w:type="dxa"/>
            <w:tcBorders>
              <w:top w:val="single" w:sz="4" w:space="0" w:color="C0C0C0"/>
              <w:left w:val="single" w:sz="4" w:space="0" w:color="C0C0C0"/>
              <w:bottom w:val="single" w:sz="4" w:space="0" w:color="C0C0C0"/>
              <w:right w:val="single" w:sz="4" w:space="0" w:color="C0C0C0"/>
            </w:tcBorders>
            <w:vAlign w:val="center"/>
            <w:hideMark/>
          </w:tcPr>
          <w:p w14:paraId="753A0AC0" w14:textId="77777777" w:rsidR="004B44D8" w:rsidRPr="00887804" w:rsidRDefault="004B44D8" w:rsidP="001B231C">
            <w:pPr>
              <w:widowControl w:val="0"/>
              <w:autoSpaceDE w:val="0"/>
              <w:autoSpaceDN w:val="0"/>
              <w:adjustRightInd w:val="0"/>
              <w:rPr>
                <w:rFonts w:ascii="Arial" w:hAnsi="Arial" w:cs="Arial"/>
                <w:sz w:val="16"/>
                <w:szCs w:val="16"/>
              </w:rPr>
            </w:pPr>
            <w:r w:rsidRPr="00887804">
              <w:rPr>
                <w:rFonts w:ascii="Arial" w:hAnsi="Arial" w:cs="Arial"/>
                <w:b/>
                <w:bCs/>
                <w:sz w:val="16"/>
                <w:szCs w:val="16"/>
              </w:rPr>
              <w:t xml:space="preserve">Version </w:t>
            </w:r>
          </w:p>
        </w:tc>
        <w:tc>
          <w:tcPr>
            <w:tcW w:w="6800" w:type="dxa"/>
            <w:tcBorders>
              <w:top w:val="single" w:sz="4" w:space="0" w:color="C0C0C0"/>
              <w:left w:val="single" w:sz="4" w:space="0" w:color="C0C0C0"/>
              <w:bottom w:val="single" w:sz="4" w:space="0" w:color="C0C0C0"/>
              <w:right w:val="nil"/>
            </w:tcBorders>
            <w:vAlign w:val="center"/>
            <w:hideMark/>
          </w:tcPr>
          <w:p w14:paraId="4EBB50B9" w14:textId="77777777" w:rsidR="004B44D8" w:rsidRPr="00887804" w:rsidRDefault="004B44D8" w:rsidP="001B231C">
            <w:pPr>
              <w:widowControl w:val="0"/>
              <w:autoSpaceDE w:val="0"/>
              <w:autoSpaceDN w:val="0"/>
              <w:adjustRightInd w:val="0"/>
              <w:rPr>
                <w:rFonts w:ascii="Arial" w:hAnsi="Arial" w:cs="Arial"/>
                <w:sz w:val="16"/>
                <w:szCs w:val="16"/>
              </w:rPr>
            </w:pPr>
            <w:r w:rsidRPr="00887804">
              <w:rPr>
                <w:rFonts w:ascii="Arial" w:hAnsi="Arial" w:cs="Arial"/>
                <w:b/>
                <w:bCs/>
                <w:sz w:val="16"/>
                <w:szCs w:val="16"/>
              </w:rPr>
              <w:t xml:space="preserve">Revision description </w:t>
            </w:r>
          </w:p>
        </w:tc>
      </w:tr>
      <w:tr w:rsidR="004B44D8" w:rsidRPr="00887804" w14:paraId="5B48AC90" w14:textId="77777777" w:rsidTr="001B231C">
        <w:trPr>
          <w:trHeight w:val="453"/>
        </w:trPr>
        <w:tc>
          <w:tcPr>
            <w:tcW w:w="1155" w:type="dxa"/>
            <w:tcBorders>
              <w:top w:val="single" w:sz="4" w:space="0" w:color="C0C0C0"/>
              <w:left w:val="nil"/>
              <w:bottom w:val="single" w:sz="4" w:space="0" w:color="C0C0C0"/>
              <w:right w:val="single" w:sz="4" w:space="0" w:color="C0C0C0"/>
            </w:tcBorders>
          </w:tcPr>
          <w:p w14:paraId="4C82F537" w14:textId="7AE77F73" w:rsidR="004B44D8" w:rsidRPr="00887804" w:rsidRDefault="004B44D8" w:rsidP="001B231C">
            <w:pPr>
              <w:widowControl w:val="0"/>
              <w:autoSpaceDE w:val="0"/>
              <w:autoSpaceDN w:val="0"/>
              <w:adjustRightInd w:val="0"/>
              <w:rPr>
                <w:rFonts w:ascii="Arial" w:hAnsi="Arial" w:cs="Arial"/>
                <w:sz w:val="16"/>
                <w:szCs w:val="16"/>
              </w:rPr>
            </w:pPr>
          </w:p>
        </w:tc>
        <w:tc>
          <w:tcPr>
            <w:tcW w:w="1135" w:type="dxa"/>
            <w:tcBorders>
              <w:top w:val="single" w:sz="4" w:space="0" w:color="C0C0C0"/>
              <w:left w:val="single" w:sz="4" w:space="0" w:color="C0C0C0"/>
              <w:bottom w:val="single" w:sz="4" w:space="0" w:color="C0C0C0"/>
              <w:right w:val="single" w:sz="4" w:space="0" w:color="C0C0C0"/>
            </w:tcBorders>
          </w:tcPr>
          <w:p w14:paraId="57062E66" w14:textId="2E54810C" w:rsidR="004B44D8" w:rsidRPr="00887804" w:rsidRDefault="004B44D8" w:rsidP="001B231C">
            <w:pPr>
              <w:widowControl w:val="0"/>
              <w:autoSpaceDE w:val="0"/>
              <w:autoSpaceDN w:val="0"/>
              <w:adjustRightInd w:val="0"/>
              <w:rPr>
                <w:rFonts w:ascii="Arial" w:hAnsi="Arial" w:cs="Arial"/>
                <w:sz w:val="16"/>
                <w:szCs w:val="16"/>
              </w:rPr>
            </w:pPr>
          </w:p>
        </w:tc>
        <w:tc>
          <w:tcPr>
            <w:tcW w:w="6800" w:type="dxa"/>
            <w:tcBorders>
              <w:top w:val="single" w:sz="4" w:space="0" w:color="C0C0C0"/>
              <w:left w:val="single" w:sz="4" w:space="0" w:color="C0C0C0"/>
              <w:bottom w:val="single" w:sz="4" w:space="0" w:color="C0C0C0"/>
              <w:right w:val="nil"/>
            </w:tcBorders>
          </w:tcPr>
          <w:p w14:paraId="232EF3B8" w14:textId="170C1DFC" w:rsidR="004B44D8" w:rsidRPr="00887804" w:rsidRDefault="00C5707A" w:rsidP="001B231C">
            <w:pPr>
              <w:widowControl w:val="0"/>
              <w:autoSpaceDE w:val="0"/>
              <w:autoSpaceDN w:val="0"/>
              <w:adjustRightInd w:val="0"/>
              <w:rPr>
                <w:rFonts w:ascii="Arial" w:hAnsi="Arial" w:cs="Arial"/>
                <w:sz w:val="16"/>
                <w:szCs w:val="16"/>
              </w:rPr>
            </w:pPr>
            <w:ins w:id="56" w:author="Angie Norris" w:date="2022-08-22T16:25:00Z">
              <w:r>
                <w:rPr>
                  <w:rFonts w:ascii="Arial" w:hAnsi="Arial" w:cs="Arial"/>
                  <w:sz w:val="16"/>
                  <w:szCs w:val="16"/>
                </w:rPr>
                <w:t>Inclusion of Tenderlink portal reference throughout plan</w:t>
              </w:r>
            </w:ins>
          </w:p>
        </w:tc>
      </w:tr>
      <w:tr w:rsidR="004B44D8" w:rsidRPr="00887804" w14:paraId="26AA7D84" w14:textId="77777777" w:rsidTr="001B231C">
        <w:trPr>
          <w:trHeight w:val="453"/>
        </w:trPr>
        <w:tc>
          <w:tcPr>
            <w:tcW w:w="1155" w:type="dxa"/>
            <w:tcBorders>
              <w:top w:val="single" w:sz="4" w:space="0" w:color="C0C0C0"/>
              <w:left w:val="nil"/>
              <w:bottom w:val="single" w:sz="4" w:space="0" w:color="C0C0C0"/>
              <w:right w:val="single" w:sz="4" w:space="0" w:color="C0C0C0"/>
            </w:tcBorders>
          </w:tcPr>
          <w:p w14:paraId="0E10FE89" w14:textId="7D53F974" w:rsidR="004B44D8" w:rsidRPr="00887804" w:rsidRDefault="004B44D8" w:rsidP="001B231C">
            <w:pPr>
              <w:widowControl w:val="0"/>
              <w:autoSpaceDE w:val="0"/>
              <w:autoSpaceDN w:val="0"/>
              <w:adjustRightInd w:val="0"/>
              <w:rPr>
                <w:rFonts w:ascii="Arial" w:hAnsi="Arial" w:cs="Arial"/>
                <w:sz w:val="16"/>
                <w:szCs w:val="16"/>
              </w:rPr>
            </w:pPr>
          </w:p>
        </w:tc>
        <w:tc>
          <w:tcPr>
            <w:tcW w:w="1135" w:type="dxa"/>
            <w:tcBorders>
              <w:top w:val="single" w:sz="4" w:space="0" w:color="C0C0C0"/>
              <w:left w:val="single" w:sz="4" w:space="0" w:color="C0C0C0"/>
              <w:bottom w:val="single" w:sz="4" w:space="0" w:color="C0C0C0"/>
              <w:right w:val="single" w:sz="4" w:space="0" w:color="C0C0C0"/>
            </w:tcBorders>
          </w:tcPr>
          <w:p w14:paraId="3D0188AA" w14:textId="19C38863" w:rsidR="004B44D8" w:rsidRPr="00887804" w:rsidRDefault="004B44D8" w:rsidP="001B231C">
            <w:pPr>
              <w:widowControl w:val="0"/>
              <w:autoSpaceDE w:val="0"/>
              <w:autoSpaceDN w:val="0"/>
              <w:adjustRightInd w:val="0"/>
              <w:rPr>
                <w:rFonts w:ascii="Arial" w:hAnsi="Arial" w:cs="Arial"/>
                <w:sz w:val="16"/>
                <w:szCs w:val="16"/>
              </w:rPr>
            </w:pPr>
          </w:p>
        </w:tc>
        <w:tc>
          <w:tcPr>
            <w:tcW w:w="6800" w:type="dxa"/>
            <w:tcBorders>
              <w:top w:val="single" w:sz="4" w:space="0" w:color="C0C0C0"/>
              <w:left w:val="single" w:sz="4" w:space="0" w:color="C0C0C0"/>
              <w:bottom w:val="single" w:sz="4" w:space="0" w:color="C0C0C0"/>
              <w:right w:val="nil"/>
            </w:tcBorders>
          </w:tcPr>
          <w:p w14:paraId="7EE4B2C0" w14:textId="1E1153AB" w:rsidR="004B44D8" w:rsidRPr="00887804" w:rsidRDefault="004B44D8" w:rsidP="001B231C">
            <w:pPr>
              <w:widowControl w:val="0"/>
              <w:autoSpaceDE w:val="0"/>
              <w:autoSpaceDN w:val="0"/>
              <w:adjustRightInd w:val="0"/>
              <w:rPr>
                <w:rFonts w:ascii="Arial" w:hAnsi="Arial" w:cs="Arial"/>
                <w:sz w:val="16"/>
                <w:szCs w:val="16"/>
              </w:rPr>
            </w:pPr>
          </w:p>
        </w:tc>
      </w:tr>
      <w:tr w:rsidR="004B44D8" w:rsidRPr="00887804" w14:paraId="4CC2E66E" w14:textId="77777777" w:rsidTr="001B231C">
        <w:trPr>
          <w:trHeight w:val="453"/>
        </w:trPr>
        <w:tc>
          <w:tcPr>
            <w:tcW w:w="1155" w:type="dxa"/>
            <w:tcBorders>
              <w:top w:val="single" w:sz="4" w:space="0" w:color="C0C0C0"/>
              <w:left w:val="nil"/>
              <w:bottom w:val="single" w:sz="4" w:space="0" w:color="C0C0C0"/>
              <w:right w:val="single" w:sz="4" w:space="0" w:color="C0C0C0"/>
            </w:tcBorders>
          </w:tcPr>
          <w:p w14:paraId="759DFDE7" w14:textId="77777777" w:rsidR="004B44D8" w:rsidRPr="00887804" w:rsidRDefault="004B44D8" w:rsidP="001B231C">
            <w:pPr>
              <w:widowControl w:val="0"/>
              <w:autoSpaceDE w:val="0"/>
              <w:autoSpaceDN w:val="0"/>
              <w:adjustRightInd w:val="0"/>
              <w:rPr>
                <w:rFonts w:ascii="Arial" w:hAnsi="Arial" w:cs="Arial"/>
                <w:sz w:val="16"/>
                <w:szCs w:val="16"/>
              </w:rPr>
            </w:pPr>
          </w:p>
        </w:tc>
        <w:tc>
          <w:tcPr>
            <w:tcW w:w="1135" w:type="dxa"/>
            <w:tcBorders>
              <w:top w:val="single" w:sz="4" w:space="0" w:color="C0C0C0"/>
              <w:left w:val="single" w:sz="4" w:space="0" w:color="C0C0C0"/>
              <w:bottom w:val="single" w:sz="4" w:space="0" w:color="C0C0C0"/>
              <w:right w:val="single" w:sz="4" w:space="0" w:color="C0C0C0"/>
            </w:tcBorders>
          </w:tcPr>
          <w:p w14:paraId="492275A9" w14:textId="77777777" w:rsidR="004B44D8" w:rsidRPr="00887804" w:rsidRDefault="004B44D8" w:rsidP="001B231C">
            <w:pPr>
              <w:widowControl w:val="0"/>
              <w:autoSpaceDE w:val="0"/>
              <w:autoSpaceDN w:val="0"/>
              <w:adjustRightInd w:val="0"/>
              <w:rPr>
                <w:rFonts w:ascii="Arial" w:hAnsi="Arial" w:cs="Arial"/>
                <w:sz w:val="16"/>
                <w:szCs w:val="16"/>
              </w:rPr>
            </w:pPr>
          </w:p>
        </w:tc>
        <w:tc>
          <w:tcPr>
            <w:tcW w:w="6800" w:type="dxa"/>
            <w:tcBorders>
              <w:top w:val="single" w:sz="4" w:space="0" w:color="C0C0C0"/>
              <w:left w:val="single" w:sz="4" w:space="0" w:color="C0C0C0"/>
              <w:bottom w:val="single" w:sz="4" w:space="0" w:color="C0C0C0"/>
              <w:right w:val="nil"/>
            </w:tcBorders>
          </w:tcPr>
          <w:p w14:paraId="4A08C037" w14:textId="77777777" w:rsidR="004B44D8" w:rsidRPr="00887804" w:rsidRDefault="004B44D8" w:rsidP="001B231C">
            <w:pPr>
              <w:widowControl w:val="0"/>
              <w:autoSpaceDE w:val="0"/>
              <w:autoSpaceDN w:val="0"/>
              <w:adjustRightInd w:val="0"/>
              <w:rPr>
                <w:rFonts w:ascii="Arial" w:hAnsi="Arial" w:cs="Arial"/>
                <w:sz w:val="16"/>
                <w:szCs w:val="16"/>
              </w:rPr>
            </w:pPr>
          </w:p>
        </w:tc>
      </w:tr>
    </w:tbl>
    <w:p w14:paraId="6C0EEBBD" w14:textId="77777777" w:rsidR="004B44D8" w:rsidRPr="00CB22F4" w:rsidRDefault="004B44D8" w:rsidP="004B44D8">
      <w:pPr>
        <w:pStyle w:val="CM37"/>
        <w:spacing w:before="120"/>
        <w:rPr>
          <w:rFonts w:asciiTheme="minorHAnsi" w:hAnsiTheme="minorHAnsi"/>
          <w:b/>
          <w:bCs/>
          <w:szCs w:val="28"/>
        </w:rPr>
      </w:pPr>
    </w:p>
    <w:p w14:paraId="243168C3" w14:textId="6D184537" w:rsidR="00C3698D" w:rsidRDefault="00C3698D">
      <w:pPr>
        <w:rPr>
          <w:rFonts w:ascii="Corbel" w:eastAsia="Corbel" w:hAnsi="Corbel" w:cs="Corbel"/>
          <w:sz w:val="20"/>
          <w:szCs w:val="20"/>
          <w:lang w:val="en-US"/>
        </w:rPr>
      </w:pPr>
    </w:p>
    <w:sectPr w:rsidR="00C3698D" w:rsidSect="00D83270">
      <w:footerReference w:type="default" r:id="rId15"/>
      <w:headerReference w:type="first" r:id="rId16"/>
      <w:footerReference w:type="first" r:id="rId17"/>
      <w:pgSz w:w="11906" w:h="16838"/>
      <w:pgMar w:top="1440" w:right="1133" w:bottom="851" w:left="993" w:header="708" w:footer="415"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3" w:author="Angie Norris" w:date="2022-08-22T16:21:00Z" w:initials="AN">
    <w:p w14:paraId="182C50B9" w14:textId="4C192BF9" w:rsidR="00C5707A" w:rsidRDefault="00C5707A">
      <w:pPr>
        <w:pStyle w:val="CommentText"/>
      </w:pPr>
      <w:r>
        <w:rPr>
          <w:rStyle w:val="CommentReference"/>
        </w:rPr>
        <w:annotationRef/>
      </w:r>
      <w:r>
        <w:t>Angie to write procedures.</w:t>
      </w:r>
    </w:p>
  </w:comment>
  <w:comment w:id="39" w:author="Angie Norris" w:date="2022-08-22T16:23:00Z" w:initials="AN">
    <w:p w14:paraId="0F185C70" w14:textId="2AA865DD" w:rsidR="00C5707A" w:rsidRDefault="00C5707A">
      <w:pPr>
        <w:pStyle w:val="CommentText"/>
      </w:pPr>
      <w:r>
        <w:rPr>
          <w:rStyle w:val="CommentReference"/>
        </w:rPr>
        <w:annotationRef/>
      </w:r>
      <w:r>
        <w:t>Angie to write these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82C50B9" w15:done="0"/>
  <w15:commentEx w15:paraId="0F185C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AE2B93" w16cex:dateUtc="2022-08-22T06:21:00Z"/>
  <w16cex:commentExtensible w16cex:durableId="26AE2C12" w16cex:dateUtc="2022-08-22T0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82C50B9" w16cid:durableId="26AE2B93"/>
  <w16cid:commentId w16cid:paraId="0F185C70" w16cid:durableId="26AE2C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C20C2" w14:textId="77777777" w:rsidR="001B231C" w:rsidRDefault="001B231C" w:rsidP="00A2073B">
      <w:pPr>
        <w:spacing w:after="0" w:line="240" w:lineRule="auto"/>
      </w:pPr>
      <w:r>
        <w:separator/>
      </w:r>
    </w:p>
  </w:endnote>
  <w:endnote w:type="continuationSeparator" w:id="0">
    <w:p w14:paraId="5CABAED7" w14:textId="77777777" w:rsidR="001B231C" w:rsidRDefault="001B231C" w:rsidP="00A20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601AC" w14:textId="77777777" w:rsidR="00E07CCE" w:rsidRPr="005E3AAE" w:rsidRDefault="00E07CCE" w:rsidP="00E07CCE">
    <w:pPr>
      <w:pStyle w:val="Footer"/>
      <w:rPr>
        <w:rFonts w:eastAsia="Arial" w:cs="ArialMT"/>
        <w:color w:val="808080"/>
        <w:spacing w:val="-1"/>
        <w:sz w:val="18"/>
        <w:szCs w:val="18"/>
        <w:lang w:val="en-US"/>
      </w:rPr>
    </w:pPr>
    <w:r w:rsidRPr="005E3AAE">
      <w:rPr>
        <w:rFonts w:eastAsia="Arial" w:cs="ArialMT"/>
        <w:color w:val="808080"/>
        <w:spacing w:val="-1"/>
        <w:sz w:val="18"/>
        <w:szCs w:val="18"/>
        <w:lang w:val="en-US"/>
      </w:rPr>
      <w:t>GCPHN | Procurement Manual | Procuring Services | A Initiation | Probity &amp; Governance</w:t>
    </w:r>
  </w:p>
  <w:p w14:paraId="47D43B83" w14:textId="4503F700" w:rsidR="001B231C" w:rsidRPr="00E07CCE" w:rsidRDefault="00E07CCE" w:rsidP="00E07CCE">
    <w:pPr>
      <w:pStyle w:val="Footer"/>
      <w:rPr>
        <w:rFonts w:eastAsia="Arial" w:cs="ArialMT"/>
        <w:color w:val="808080"/>
        <w:spacing w:val="-1"/>
        <w:sz w:val="18"/>
        <w:szCs w:val="18"/>
        <w:lang w:val="en-US"/>
      </w:rPr>
    </w:pPr>
    <w:r w:rsidRPr="005E3AAE">
      <w:rPr>
        <w:rFonts w:eastAsia="Arial" w:cs="ArialMT"/>
        <w:color w:val="808080"/>
        <w:spacing w:val="-1"/>
        <w:sz w:val="18"/>
        <w:szCs w:val="18"/>
        <w:lang w:val="en-US"/>
      </w:rPr>
      <w:t>Procurement Probity Plan Developed by Robbins &amp; Watson Lawyers 19.12.2017 V</w:t>
    </w:r>
    <w:r w:rsidR="005E3AAE">
      <w:rPr>
        <w:rFonts w:eastAsia="Arial" w:cs="ArialMT"/>
        <w:color w:val="808080"/>
        <w:spacing w:val="-1"/>
        <w:sz w:val="18"/>
        <w:szCs w:val="18"/>
        <w:lang w:val="en-US"/>
      </w:rPr>
      <w:t>1</w:t>
    </w:r>
    <w:r w:rsidRPr="005E3AAE">
      <w:rPr>
        <w:rFonts w:eastAsia="Arial" w:cs="ArialMT"/>
        <w:color w:val="808080"/>
        <w:spacing w:val="-1"/>
        <w:sz w:val="18"/>
        <w:szCs w:val="18"/>
        <w:lang w:val="en-US"/>
      </w:rPr>
      <w:t>.</w:t>
    </w:r>
    <w:r w:rsidR="005E3AAE">
      <w:rPr>
        <w:rFonts w:eastAsia="Arial" w:cs="ArialMT"/>
        <w:color w:val="808080"/>
        <w:spacing w:val="-1"/>
        <w:sz w:val="18"/>
        <w:szCs w:val="18"/>
        <w:lang w:val="en-US"/>
      </w:rPr>
      <w:t>0</w:t>
    </w:r>
    <w:r w:rsidR="003C2C11">
      <w:rPr>
        <w:rFonts w:eastAsia="Arial" w:cs="ArialMT"/>
        <w:color w:val="808080"/>
        <w:spacing w:val="-1"/>
        <w:sz w:val="18"/>
        <w:szCs w:val="18"/>
        <w:lang w:val="en-US"/>
      </w:rPr>
      <w:tab/>
    </w:r>
    <w:r w:rsidR="003C2C11" w:rsidRPr="003C2C11">
      <w:rPr>
        <w:rFonts w:ascii="Calibri" w:eastAsia="Arial" w:hAnsi="Calibri" w:cs="ArialMT"/>
        <w:color w:val="808080"/>
        <w:spacing w:val="-1"/>
        <w:sz w:val="18"/>
        <w:szCs w:val="18"/>
        <w:lang w:val="en-US"/>
      </w:rPr>
      <w:t xml:space="preserve">Page | </w:t>
    </w:r>
    <w:r w:rsidR="003C2C11" w:rsidRPr="003C2C11">
      <w:rPr>
        <w:rFonts w:ascii="Calibri" w:eastAsia="Arial" w:hAnsi="Calibri" w:cs="ArialMT"/>
        <w:color w:val="808080"/>
        <w:spacing w:val="-1"/>
        <w:sz w:val="18"/>
        <w:szCs w:val="18"/>
        <w:lang w:val="en-US"/>
      </w:rPr>
      <w:fldChar w:fldCharType="begin"/>
    </w:r>
    <w:r w:rsidR="003C2C11" w:rsidRPr="003C2C11">
      <w:rPr>
        <w:rFonts w:ascii="Calibri" w:eastAsia="Arial" w:hAnsi="Calibri" w:cs="ArialMT"/>
        <w:color w:val="808080"/>
        <w:spacing w:val="-1"/>
        <w:sz w:val="18"/>
        <w:szCs w:val="18"/>
        <w:lang w:val="en-US"/>
      </w:rPr>
      <w:instrText xml:space="preserve"> PAGE   \* MERGEFORMAT </w:instrText>
    </w:r>
    <w:r w:rsidR="003C2C11" w:rsidRPr="003C2C11">
      <w:rPr>
        <w:rFonts w:ascii="Calibri" w:eastAsia="Arial" w:hAnsi="Calibri" w:cs="ArialMT"/>
        <w:color w:val="808080"/>
        <w:spacing w:val="-1"/>
        <w:sz w:val="18"/>
        <w:szCs w:val="18"/>
        <w:lang w:val="en-US"/>
      </w:rPr>
      <w:fldChar w:fldCharType="separate"/>
    </w:r>
    <w:r w:rsidR="003C2C11" w:rsidRPr="003C2C11">
      <w:rPr>
        <w:rFonts w:ascii="Calibri" w:eastAsia="Arial" w:hAnsi="Calibri" w:cs="ArialMT"/>
        <w:color w:val="808080"/>
        <w:spacing w:val="-1"/>
        <w:sz w:val="18"/>
        <w:szCs w:val="18"/>
        <w:lang w:val="en-US"/>
      </w:rPr>
      <w:t>1</w:t>
    </w:r>
    <w:r w:rsidR="003C2C11" w:rsidRPr="003C2C11">
      <w:rPr>
        <w:rFonts w:ascii="Calibri" w:eastAsia="Arial" w:hAnsi="Calibri" w:cs="ArialMT"/>
        <w:color w:val="808080"/>
        <w:spacing w:val="-1"/>
        <w:sz w:val="18"/>
        <w:szCs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CC050" w14:textId="316C8367" w:rsidR="001B231C" w:rsidRPr="00EB1ABA" w:rsidRDefault="001B231C" w:rsidP="00803FC3">
    <w:pPr>
      <w:spacing w:after="0" w:line="240" w:lineRule="auto"/>
      <w:ind w:left="4111" w:hanging="4111"/>
      <w:rPr>
        <w:rFonts w:ascii="Calibri" w:eastAsia="Arial" w:hAnsi="Calibri" w:cs="ArialMT"/>
        <w:color w:val="808080"/>
        <w:spacing w:val="-1"/>
        <w:sz w:val="18"/>
        <w:szCs w:val="18"/>
        <w:lang w:val="en-US"/>
      </w:rPr>
    </w:pPr>
    <w:r w:rsidRPr="00EB1ABA">
      <w:rPr>
        <w:rFonts w:ascii="Calibri" w:eastAsia="Arial" w:hAnsi="Calibri" w:cs="ArialMT"/>
        <w:color w:val="808080"/>
        <w:spacing w:val="-1"/>
        <w:sz w:val="18"/>
        <w:szCs w:val="18"/>
        <w:lang w:val="en-US"/>
      </w:rPr>
      <w:t xml:space="preserve">GCPHN | Procurement </w:t>
    </w:r>
    <w:r w:rsidR="00EB1ABA" w:rsidRPr="00EB1ABA">
      <w:rPr>
        <w:rFonts w:ascii="Calibri" w:eastAsia="Arial" w:hAnsi="Calibri" w:cs="ArialMT"/>
        <w:color w:val="808080"/>
        <w:spacing w:val="-1"/>
        <w:sz w:val="18"/>
        <w:szCs w:val="18"/>
        <w:lang w:val="en-US"/>
      </w:rPr>
      <w:t>Guide</w:t>
    </w:r>
    <w:r w:rsidRPr="00EB1ABA">
      <w:rPr>
        <w:rFonts w:ascii="Calibri" w:eastAsia="Arial" w:hAnsi="Calibri" w:cs="ArialMT"/>
        <w:color w:val="808080"/>
        <w:spacing w:val="-1"/>
        <w:sz w:val="18"/>
        <w:szCs w:val="18"/>
        <w:lang w:val="en-US"/>
      </w:rPr>
      <w:t xml:space="preserve"> | Procuring Services | A Initiation | Probity &amp; Governance</w:t>
    </w:r>
  </w:p>
  <w:p w14:paraId="3D6A8C43" w14:textId="53BB9B57" w:rsidR="001B231C" w:rsidRPr="009E7B8F" w:rsidRDefault="001B231C" w:rsidP="00803FC3">
    <w:pPr>
      <w:spacing w:after="0" w:line="240" w:lineRule="auto"/>
      <w:ind w:left="4111" w:hanging="4111"/>
      <w:rPr>
        <w:rFonts w:ascii="Calibri" w:eastAsia="Arial" w:hAnsi="Calibri" w:cs="ArialMT"/>
        <w:color w:val="808080"/>
        <w:spacing w:val="-1"/>
        <w:sz w:val="18"/>
        <w:szCs w:val="18"/>
        <w:lang w:val="en-US"/>
      </w:rPr>
    </w:pPr>
    <w:r w:rsidRPr="00EB1ABA">
      <w:rPr>
        <w:rFonts w:ascii="Calibri" w:eastAsia="Arial" w:hAnsi="Calibri" w:cs="ArialMT"/>
        <w:color w:val="808080"/>
        <w:spacing w:val="-1"/>
        <w:sz w:val="18"/>
        <w:szCs w:val="18"/>
        <w:lang w:val="en-US"/>
      </w:rPr>
      <w:t>Procurement Probity Plan Developed by Robbins &amp; Watson Lawyers 19.12.2017 V</w:t>
    </w:r>
    <w:r w:rsidR="00B94AC1">
      <w:rPr>
        <w:rFonts w:ascii="Calibri" w:eastAsia="Arial" w:hAnsi="Calibri" w:cs="ArialMT"/>
        <w:color w:val="808080"/>
        <w:spacing w:val="-1"/>
        <w:sz w:val="18"/>
        <w:szCs w:val="18"/>
        <w:lang w:val="en-US"/>
      </w:rPr>
      <w:t>1</w:t>
    </w:r>
    <w:r w:rsidRPr="00EB1ABA">
      <w:rPr>
        <w:rFonts w:ascii="Calibri" w:eastAsia="Arial" w:hAnsi="Calibri" w:cs="ArialMT"/>
        <w:color w:val="808080"/>
        <w:spacing w:val="-1"/>
        <w:sz w:val="18"/>
        <w:szCs w:val="18"/>
        <w:lang w:val="en-US"/>
      </w:rPr>
      <w:t>.</w:t>
    </w:r>
    <w:r w:rsidR="00B94AC1">
      <w:rPr>
        <w:rFonts w:ascii="Calibri" w:eastAsia="Arial" w:hAnsi="Calibri" w:cs="ArialMT"/>
        <w:color w:val="808080"/>
        <w:spacing w:val="-1"/>
        <w:sz w:val="18"/>
        <w:szCs w:val="18"/>
        <w:lang w:val="en-US"/>
      </w:rPr>
      <w:t>0</w:t>
    </w:r>
    <w:r w:rsidRPr="00EB1ABA">
      <w:rPr>
        <w:rFonts w:ascii="Calibri" w:eastAsia="Arial" w:hAnsi="Calibri" w:cs="ArialMT"/>
        <w:color w:val="808080"/>
        <w:spacing w:val="-1"/>
        <w:sz w:val="18"/>
        <w:szCs w:val="18"/>
        <w:lang w:val="en-US"/>
      </w:rPr>
      <w:t xml:space="preserve"> </w:t>
    </w:r>
    <w:r w:rsidR="004573BE">
      <w:rPr>
        <w:rFonts w:ascii="Calibri" w:eastAsia="Arial" w:hAnsi="Calibri" w:cs="ArialMT"/>
        <w:color w:val="808080"/>
        <w:spacing w:val="-1"/>
        <w:sz w:val="18"/>
        <w:szCs w:val="18"/>
        <w:lang w:val="en-US"/>
      </w:rPr>
      <w:tab/>
    </w:r>
    <w:r w:rsidR="004573BE">
      <w:rPr>
        <w:rFonts w:ascii="Calibri" w:eastAsia="Arial" w:hAnsi="Calibri" w:cs="ArialMT"/>
        <w:color w:val="808080"/>
        <w:spacing w:val="-1"/>
        <w:sz w:val="18"/>
        <w:szCs w:val="18"/>
        <w:lang w:val="en-US"/>
      </w:rPr>
      <w:tab/>
    </w:r>
    <w:r w:rsidR="004573BE">
      <w:rPr>
        <w:rFonts w:ascii="Calibri" w:eastAsia="Arial" w:hAnsi="Calibri" w:cs="ArialMT"/>
        <w:color w:val="808080"/>
        <w:spacing w:val="-1"/>
        <w:sz w:val="18"/>
        <w:szCs w:val="18"/>
        <w:lang w:val="en-US"/>
      </w:rPr>
      <w:tab/>
    </w:r>
    <w:r w:rsidR="003C2C11" w:rsidRPr="003C2C11">
      <w:rPr>
        <w:rFonts w:ascii="Calibri" w:eastAsia="Arial" w:hAnsi="Calibri" w:cs="ArialMT"/>
        <w:color w:val="808080"/>
        <w:spacing w:val="-1"/>
        <w:sz w:val="18"/>
        <w:szCs w:val="18"/>
        <w:lang w:val="en-US"/>
      </w:rPr>
      <w:t xml:space="preserve">Page | </w:t>
    </w:r>
    <w:r w:rsidR="003C2C11" w:rsidRPr="003C2C11">
      <w:rPr>
        <w:rFonts w:ascii="Calibri" w:eastAsia="Arial" w:hAnsi="Calibri" w:cs="ArialMT"/>
        <w:color w:val="808080"/>
        <w:spacing w:val="-1"/>
        <w:sz w:val="18"/>
        <w:szCs w:val="18"/>
        <w:lang w:val="en-US"/>
      </w:rPr>
      <w:fldChar w:fldCharType="begin"/>
    </w:r>
    <w:r w:rsidR="003C2C11" w:rsidRPr="003C2C11">
      <w:rPr>
        <w:rFonts w:ascii="Calibri" w:eastAsia="Arial" w:hAnsi="Calibri" w:cs="ArialMT"/>
        <w:color w:val="808080"/>
        <w:spacing w:val="-1"/>
        <w:sz w:val="18"/>
        <w:szCs w:val="18"/>
        <w:lang w:val="en-US"/>
      </w:rPr>
      <w:instrText xml:space="preserve"> PAGE   \* MERGEFORMAT </w:instrText>
    </w:r>
    <w:r w:rsidR="003C2C11" w:rsidRPr="003C2C11">
      <w:rPr>
        <w:rFonts w:ascii="Calibri" w:eastAsia="Arial" w:hAnsi="Calibri" w:cs="ArialMT"/>
        <w:color w:val="808080"/>
        <w:spacing w:val="-1"/>
        <w:sz w:val="18"/>
        <w:szCs w:val="18"/>
        <w:lang w:val="en-US"/>
      </w:rPr>
      <w:fldChar w:fldCharType="separate"/>
    </w:r>
    <w:r w:rsidR="003C2C11" w:rsidRPr="003C2C11">
      <w:rPr>
        <w:rFonts w:ascii="Calibri" w:eastAsia="Arial" w:hAnsi="Calibri" w:cs="ArialMT"/>
        <w:noProof/>
        <w:color w:val="808080"/>
        <w:spacing w:val="-1"/>
        <w:sz w:val="18"/>
        <w:szCs w:val="18"/>
        <w:lang w:val="en-US"/>
      </w:rPr>
      <w:t>1</w:t>
    </w:r>
    <w:r w:rsidR="003C2C11" w:rsidRPr="003C2C11">
      <w:rPr>
        <w:rFonts w:ascii="Calibri" w:eastAsia="Arial" w:hAnsi="Calibri" w:cs="ArialMT"/>
        <w:noProof/>
        <w:color w:val="808080"/>
        <w:spacing w:val="-1"/>
        <w:sz w:val="18"/>
        <w:szCs w:val="18"/>
        <w:lang w:val="en-US"/>
      </w:rPr>
      <w:fldChar w:fldCharType="end"/>
    </w:r>
  </w:p>
  <w:p w14:paraId="7EEA7026" w14:textId="77777777" w:rsidR="001B231C" w:rsidRDefault="001B23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6BB1D" w14:textId="77777777" w:rsidR="001B231C" w:rsidRDefault="001B231C" w:rsidP="00A2073B">
      <w:pPr>
        <w:spacing w:after="0" w:line="240" w:lineRule="auto"/>
      </w:pPr>
      <w:r>
        <w:separator/>
      </w:r>
    </w:p>
  </w:footnote>
  <w:footnote w:type="continuationSeparator" w:id="0">
    <w:p w14:paraId="02C02765" w14:textId="77777777" w:rsidR="001B231C" w:rsidRDefault="001B231C" w:rsidP="00A20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852BC" w14:textId="2EEC8A9A" w:rsidR="001B231C" w:rsidRDefault="001B231C">
    <w:pPr>
      <w:pStyle w:val="Header"/>
    </w:pPr>
    <w:r>
      <w:rPr>
        <w:noProof/>
      </w:rPr>
      <mc:AlternateContent>
        <mc:Choice Requires="wpg">
          <w:drawing>
            <wp:anchor distT="0" distB="0" distL="114300" distR="114300" simplePos="0" relativeHeight="251665408" behindDoc="0" locked="0" layoutInCell="1" allowOverlap="1" wp14:anchorId="1832C57F" wp14:editId="04628C69">
              <wp:simplePos x="0" y="0"/>
              <wp:positionH relativeFrom="column">
                <wp:posOffset>-622732</wp:posOffset>
              </wp:positionH>
              <wp:positionV relativeFrom="paragraph">
                <wp:posOffset>-434747</wp:posOffset>
              </wp:positionV>
              <wp:extent cx="6981825" cy="1381125"/>
              <wp:effectExtent l="0" t="0" r="9525" b="9525"/>
              <wp:wrapTopAndBottom/>
              <wp:docPr id="6" name="Group 6"/>
              <wp:cNvGraphicFramePr/>
              <a:graphic xmlns:a="http://schemas.openxmlformats.org/drawingml/2006/main">
                <a:graphicData uri="http://schemas.microsoft.com/office/word/2010/wordprocessingGroup">
                  <wpg:wgp>
                    <wpg:cNvGrpSpPr/>
                    <wpg:grpSpPr>
                      <a:xfrm>
                        <a:off x="0" y="0"/>
                        <a:ext cx="6981825" cy="1381125"/>
                        <a:chOff x="0" y="0"/>
                        <a:chExt cx="6981825" cy="1381125"/>
                      </a:xfrm>
                    </wpg:grpSpPr>
                    <pic:pic xmlns:pic="http://schemas.openxmlformats.org/drawingml/2006/picture">
                      <pic:nvPicPr>
                        <pic:cNvPr id="9" name="Pictur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324475" y="276225"/>
                          <a:ext cx="1657350" cy="1104900"/>
                        </a:xfrm>
                        <a:prstGeom prst="rect">
                          <a:avLst/>
                        </a:prstGeom>
                      </pic:spPr>
                    </pic:pic>
                    <wps:wsp>
                      <wps:cNvPr id="14" name="Diagonal Stripe 8"/>
                      <wps:cNvSpPr/>
                      <wps:spPr>
                        <a:xfrm>
                          <a:off x="0" y="0"/>
                          <a:ext cx="1495425" cy="1257300"/>
                        </a:xfrm>
                        <a:prstGeom prst="diagStripe">
                          <a:avLst/>
                        </a:prstGeom>
                        <a:solidFill>
                          <a:schemeClr val="accent5">
                            <a:lumMod val="60000"/>
                            <a:lumOff val="40000"/>
                          </a:schemeClr>
                        </a:solidFill>
                        <a:ln>
                          <a:solidFill>
                            <a:schemeClr val="accent5">
                              <a:lumMod val="60000"/>
                              <a:lumOff val="40000"/>
                            </a:schemeClr>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7540E79" id="Group 6" o:spid="_x0000_s1026" style="position:absolute;margin-left:-49.05pt;margin-top:-34.25pt;width:549.75pt;height:108.75pt;z-index:251665408" coordsize="69818,1381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53244;top:2762;width:16574;height:11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">
                <v:imagedata r:id="rId2" o:title=""/>
              </v:shape>
              <v:shape id="Diagonal Stripe 8" o:spid="_x0000_s1028" style="position:absolute;width:14954;height:12573;visibility:visible;mso-wrap-style:square;v-text-anchor:middle" coordsize="1495425,125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" path="m,628650l747713,r747712,l,1257300,,628650xe" fillcolor="#8eaadb [1944]" strokecolor="#8eaadb [1944]" strokeweight="1pt">
                <v:stroke joinstyle="miter"/>
                <v:path arrowok="t" o:connecttype="custom" o:connectlocs="0,628650;747713,0;1495425,0;0,1257300;0,628650" o:connectangles="0,0,0,0,0"/>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2FDDE3"/>
    <w:multiLevelType w:val="hybridMultilevel"/>
    <w:tmpl w:val="3D71CA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D6B407"/>
    <w:multiLevelType w:val="hybridMultilevel"/>
    <w:tmpl w:val="7D9695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9C71652"/>
    <w:multiLevelType w:val="hybridMultilevel"/>
    <w:tmpl w:val="126FA598"/>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BF7DB26"/>
    <w:multiLevelType w:val="hybridMultilevel"/>
    <w:tmpl w:val="0B2868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1A6376C"/>
    <w:multiLevelType w:val="hybridMultilevel"/>
    <w:tmpl w:val="9499C7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633B0F1"/>
    <w:multiLevelType w:val="hybridMultilevel"/>
    <w:tmpl w:val="EC856A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C422E98"/>
    <w:multiLevelType w:val="hybridMultilevel"/>
    <w:tmpl w:val="CBB202F6"/>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2E1A4C3"/>
    <w:multiLevelType w:val="hybridMultilevel"/>
    <w:tmpl w:val="680EF33C"/>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5C90D38"/>
    <w:multiLevelType w:val="hybridMultilevel"/>
    <w:tmpl w:val="88CB5F92"/>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6CD1818"/>
    <w:multiLevelType w:val="hybridMultilevel"/>
    <w:tmpl w:val="4D1C9760"/>
    <w:lvl w:ilvl="0" w:tplc="40A8D920">
      <w:start w:val="1"/>
      <w:numFmt w:val="bullet"/>
      <w:pStyle w:val="ListBullet"/>
      <w:lvlText w:val=""/>
      <w:lvlJc w:val="left"/>
      <w:pPr>
        <w:tabs>
          <w:tab w:val="num" w:pos="283"/>
        </w:tabs>
        <w:ind w:left="283" w:hanging="283"/>
      </w:pPr>
      <w:rPr>
        <w:rFonts w:ascii="Symbol" w:hAnsi="Symbol" w:hint="default"/>
      </w:rPr>
    </w:lvl>
    <w:lvl w:ilvl="1" w:tplc="04090003" w:tentative="1">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0" w15:restartNumberingAfterBreak="0">
    <w:nsid w:val="090A06A4"/>
    <w:multiLevelType w:val="hybridMultilevel"/>
    <w:tmpl w:val="3BAA5BA0"/>
    <w:lvl w:ilvl="0" w:tplc="3B16197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7ED6DD"/>
    <w:multiLevelType w:val="hybridMultilevel"/>
    <w:tmpl w:val="0A2CF59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C367CD6"/>
    <w:multiLevelType w:val="multilevel"/>
    <w:tmpl w:val="709A2C58"/>
    <w:lvl w:ilvl="0">
      <w:start w:val="5"/>
      <w:numFmt w:val="decimal"/>
      <w:lvlText w:val="%1."/>
      <w:lvlJc w:val="left"/>
      <w:pPr>
        <w:ind w:left="360" w:hanging="360"/>
      </w:pPr>
      <w:rPr>
        <w:rFonts w:hint="default"/>
      </w:rPr>
    </w:lvl>
    <w:lvl w:ilvl="1">
      <w:start w:val="5"/>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3" w15:restartNumberingAfterBreak="0">
    <w:nsid w:val="215334D3"/>
    <w:multiLevelType w:val="hybridMultilevel"/>
    <w:tmpl w:val="26889F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29E48AF"/>
    <w:multiLevelType w:val="multilevel"/>
    <w:tmpl w:val="EBAE00FE"/>
    <w:lvl w:ilvl="0">
      <w:start w:val="1"/>
      <w:numFmt w:val="decimal"/>
      <w:lvlText w:val="%1."/>
      <w:lvlJc w:val="left"/>
      <w:pPr>
        <w:ind w:left="360" w:hanging="360"/>
      </w:pPr>
      <w:rPr>
        <w:rFonts w:asciiTheme="minorHAnsi" w:hAnsiTheme="minorHAnsi" w:cstheme="minorHAnsi" w:hint="default"/>
        <w:b/>
        <w:i w:val="0"/>
        <w:sz w:val="22"/>
        <w:szCs w:val="22"/>
      </w:rPr>
    </w:lvl>
    <w:lvl w:ilvl="1">
      <w:start w:val="1"/>
      <w:numFmt w:val="decimal"/>
      <w:pStyle w:val="AgendaListParagraphSubHeadingxx"/>
      <w:isLgl/>
      <w:lvlText w:val="%1.%2."/>
      <w:lvlJc w:val="left"/>
      <w:pPr>
        <w:ind w:left="1778" w:hanging="360"/>
      </w:pPr>
      <w:rPr>
        <w:rFonts w:asciiTheme="minorHAnsi" w:hAnsiTheme="minorHAnsi" w:cstheme="minorHAnsi" w:hint="default"/>
        <w:b/>
        <w:i w:val="0"/>
        <w:color w:val="000000" w:themeColor="text1"/>
        <w:sz w:val="22"/>
        <w:szCs w:val="22"/>
        <w:u w:color="FFFFFF" w:themeColor="background1"/>
      </w:rPr>
    </w:lvl>
    <w:lvl w:ilvl="2">
      <w:start w:val="1"/>
      <w:numFmt w:val="decimal"/>
      <w:pStyle w:val="AgendaListParaxxx"/>
      <w:isLgl/>
      <w:lvlText w:val="%1.%2.%3."/>
      <w:lvlJc w:val="left"/>
      <w:pPr>
        <w:ind w:left="1080" w:hanging="720"/>
      </w:pPr>
      <w:rPr>
        <w:rFonts w:asciiTheme="minorHAnsi" w:hAnsiTheme="minorHAnsi" w:cstheme="minorHAnsi" w:hint="default"/>
        <w:b/>
        <w:i w:val="0"/>
        <w:color w:val="auto"/>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C4F0532"/>
    <w:multiLevelType w:val="hybridMultilevel"/>
    <w:tmpl w:val="1146E5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D35335"/>
    <w:multiLevelType w:val="multilevel"/>
    <w:tmpl w:val="6192822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905" w:hanging="180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963" w:hanging="2160"/>
      </w:pPr>
      <w:rPr>
        <w:rFonts w:hint="default"/>
      </w:rPr>
    </w:lvl>
    <w:lvl w:ilvl="8">
      <w:start w:val="1"/>
      <w:numFmt w:val="decimal"/>
      <w:isLgl/>
      <w:lvlText w:val="%1.%2.%3.%4.%5.%6.%7.%8.%9"/>
      <w:lvlJc w:val="left"/>
      <w:pPr>
        <w:ind w:left="5672" w:hanging="2520"/>
      </w:pPr>
      <w:rPr>
        <w:rFonts w:hint="default"/>
      </w:rPr>
    </w:lvl>
  </w:abstractNum>
  <w:abstractNum w:abstractNumId="17" w15:restartNumberingAfterBreak="0">
    <w:nsid w:val="39552E9A"/>
    <w:multiLevelType w:val="hybridMultilevel"/>
    <w:tmpl w:val="068C88D8"/>
    <w:lvl w:ilvl="0" w:tplc="0C09000B">
      <w:start w:val="1"/>
      <w:numFmt w:val="bullet"/>
      <w:lvlText w:val=""/>
      <w:lvlJc w:val="left"/>
      <w:pPr>
        <w:ind w:left="1300" w:hanging="360"/>
      </w:pPr>
      <w:rPr>
        <w:rFonts w:ascii="Wingdings" w:hAnsi="Wingdings" w:hint="default"/>
      </w:rPr>
    </w:lvl>
    <w:lvl w:ilvl="1" w:tplc="0C090003" w:tentative="1">
      <w:start w:val="1"/>
      <w:numFmt w:val="bullet"/>
      <w:lvlText w:val="o"/>
      <w:lvlJc w:val="left"/>
      <w:pPr>
        <w:ind w:left="2020" w:hanging="360"/>
      </w:pPr>
      <w:rPr>
        <w:rFonts w:ascii="Courier New" w:hAnsi="Courier New" w:cs="Courier New" w:hint="default"/>
      </w:rPr>
    </w:lvl>
    <w:lvl w:ilvl="2" w:tplc="0C090005" w:tentative="1">
      <w:start w:val="1"/>
      <w:numFmt w:val="bullet"/>
      <w:lvlText w:val=""/>
      <w:lvlJc w:val="left"/>
      <w:pPr>
        <w:ind w:left="2740" w:hanging="360"/>
      </w:pPr>
      <w:rPr>
        <w:rFonts w:ascii="Wingdings" w:hAnsi="Wingdings" w:hint="default"/>
      </w:rPr>
    </w:lvl>
    <w:lvl w:ilvl="3" w:tplc="0C090001" w:tentative="1">
      <w:start w:val="1"/>
      <w:numFmt w:val="bullet"/>
      <w:lvlText w:val=""/>
      <w:lvlJc w:val="left"/>
      <w:pPr>
        <w:ind w:left="3460" w:hanging="360"/>
      </w:pPr>
      <w:rPr>
        <w:rFonts w:ascii="Symbol" w:hAnsi="Symbol" w:hint="default"/>
      </w:rPr>
    </w:lvl>
    <w:lvl w:ilvl="4" w:tplc="0C090003" w:tentative="1">
      <w:start w:val="1"/>
      <w:numFmt w:val="bullet"/>
      <w:lvlText w:val="o"/>
      <w:lvlJc w:val="left"/>
      <w:pPr>
        <w:ind w:left="4180" w:hanging="360"/>
      </w:pPr>
      <w:rPr>
        <w:rFonts w:ascii="Courier New" w:hAnsi="Courier New" w:cs="Courier New" w:hint="default"/>
      </w:rPr>
    </w:lvl>
    <w:lvl w:ilvl="5" w:tplc="0C090005" w:tentative="1">
      <w:start w:val="1"/>
      <w:numFmt w:val="bullet"/>
      <w:lvlText w:val=""/>
      <w:lvlJc w:val="left"/>
      <w:pPr>
        <w:ind w:left="4900" w:hanging="360"/>
      </w:pPr>
      <w:rPr>
        <w:rFonts w:ascii="Wingdings" w:hAnsi="Wingdings" w:hint="default"/>
      </w:rPr>
    </w:lvl>
    <w:lvl w:ilvl="6" w:tplc="0C090001" w:tentative="1">
      <w:start w:val="1"/>
      <w:numFmt w:val="bullet"/>
      <w:lvlText w:val=""/>
      <w:lvlJc w:val="left"/>
      <w:pPr>
        <w:ind w:left="5620" w:hanging="360"/>
      </w:pPr>
      <w:rPr>
        <w:rFonts w:ascii="Symbol" w:hAnsi="Symbol" w:hint="default"/>
      </w:rPr>
    </w:lvl>
    <w:lvl w:ilvl="7" w:tplc="0C090003" w:tentative="1">
      <w:start w:val="1"/>
      <w:numFmt w:val="bullet"/>
      <w:lvlText w:val="o"/>
      <w:lvlJc w:val="left"/>
      <w:pPr>
        <w:ind w:left="6340" w:hanging="360"/>
      </w:pPr>
      <w:rPr>
        <w:rFonts w:ascii="Courier New" w:hAnsi="Courier New" w:cs="Courier New" w:hint="default"/>
      </w:rPr>
    </w:lvl>
    <w:lvl w:ilvl="8" w:tplc="0C090005" w:tentative="1">
      <w:start w:val="1"/>
      <w:numFmt w:val="bullet"/>
      <w:lvlText w:val=""/>
      <w:lvlJc w:val="left"/>
      <w:pPr>
        <w:ind w:left="7060" w:hanging="360"/>
      </w:pPr>
      <w:rPr>
        <w:rFonts w:ascii="Wingdings" w:hAnsi="Wingdings" w:hint="default"/>
      </w:rPr>
    </w:lvl>
  </w:abstractNum>
  <w:abstractNum w:abstractNumId="18" w15:restartNumberingAfterBreak="0">
    <w:nsid w:val="478F6B2A"/>
    <w:multiLevelType w:val="hybridMultilevel"/>
    <w:tmpl w:val="06AE97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B2FB2DA"/>
    <w:multiLevelType w:val="hybridMultilevel"/>
    <w:tmpl w:val="16C50B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B9C7430"/>
    <w:multiLevelType w:val="hybridMultilevel"/>
    <w:tmpl w:val="6FA445D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2B536C"/>
    <w:multiLevelType w:val="hybridMultilevel"/>
    <w:tmpl w:val="C7BE557C"/>
    <w:lvl w:ilvl="0" w:tplc="485C87A6">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40D4B36"/>
    <w:multiLevelType w:val="hybridMultilevel"/>
    <w:tmpl w:val="15DC20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96BAD53"/>
    <w:multiLevelType w:val="hybridMultilevel"/>
    <w:tmpl w:val="330F947D"/>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9C400C4"/>
    <w:multiLevelType w:val="hybridMultilevel"/>
    <w:tmpl w:val="1F10259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BB02780"/>
    <w:multiLevelType w:val="hybridMultilevel"/>
    <w:tmpl w:val="BA502C14"/>
    <w:lvl w:ilvl="0" w:tplc="5FF80906">
      <w:start w:val="1"/>
      <w:numFmt w:val="lowerLetter"/>
      <w:lvlText w:val="%1)"/>
      <w:lvlJc w:val="left"/>
      <w:pPr>
        <w:ind w:left="643" w:hanging="360"/>
      </w:pPr>
      <w:rPr>
        <w:rFonts w:ascii="Arial" w:eastAsia="Times New Roman" w:hAnsi="Arial" w:cs="Arial"/>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26" w15:restartNumberingAfterBreak="0">
    <w:nsid w:val="5BF75FDF"/>
    <w:multiLevelType w:val="hybridMultilevel"/>
    <w:tmpl w:val="5B344B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33E0B01"/>
    <w:multiLevelType w:val="hybridMultilevel"/>
    <w:tmpl w:val="C8A870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7417BC2"/>
    <w:multiLevelType w:val="hybridMultilevel"/>
    <w:tmpl w:val="6220DEFE"/>
    <w:lvl w:ilvl="0" w:tplc="04090005">
      <w:start w:val="1"/>
      <w:numFmt w:val="bullet"/>
      <w:lvlText w:val=""/>
      <w:lvlJc w:val="left"/>
      <w:pPr>
        <w:ind w:left="2345"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9" w15:restartNumberingAfterBreak="0">
    <w:nsid w:val="6BD63ED7"/>
    <w:multiLevelType w:val="hybridMultilevel"/>
    <w:tmpl w:val="EC40DFE6"/>
    <w:lvl w:ilvl="0" w:tplc="F3AEFE2A">
      <w:numFmt w:val="bullet"/>
      <w:lvlText w:val="•"/>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9F2208"/>
    <w:multiLevelType w:val="hybridMultilevel"/>
    <w:tmpl w:val="777A005A"/>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1" w15:restartNumberingAfterBreak="0">
    <w:nsid w:val="6EC2613D"/>
    <w:multiLevelType w:val="hybridMultilevel"/>
    <w:tmpl w:val="5EF2DDFA"/>
    <w:lvl w:ilvl="0" w:tplc="485C87A6">
      <w:start w:val="1"/>
      <w:numFmt w:val="bullet"/>
      <w:lvlText w:val=""/>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2675C90"/>
    <w:multiLevelType w:val="hybridMultilevel"/>
    <w:tmpl w:val="02D9F4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2D829F3"/>
    <w:multiLevelType w:val="hybridMultilevel"/>
    <w:tmpl w:val="ED66EC60"/>
    <w:lvl w:ilvl="0" w:tplc="485C87A6">
      <w:start w:val="1"/>
      <w:numFmt w:val="bullet"/>
      <w:lvlText w:val=""/>
      <w:lvlJc w:val="left"/>
      <w:pPr>
        <w:ind w:left="1113" w:hanging="360"/>
      </w:pPr>
      <w:rPr>
        <w:rFonts w:ascii="Wingdings" w:hAnsi="Wingdings" w:hint="default"/>
        <w:color w:val="auto"/>
      </w:rPr>
    </w:lvl>
    <w:lvl w:ilvl="1" w:tplc="04090003" w:tentative="1">
      <w:start w:val="1"/>
      <w:numFmt w:val="bullet"/>
      <w:lvlText w:val="o"/>
      <w:lvlJc w:val="left"/>
      <w:pPr>
        <w:ind w:left="1833" w:hanging="360"/>
      </w:pPr>
      <w:rPr>
        <w:rFonts w:ascii="Courier New" w:hAnsi="Courier New" w:cs="Courier New" w:hint="default"/>
      </w:rPr>
    </w:lvl>
    <w:lvl w:ilvl="2" w:tplc="04090005" w:tentative="1">
      <w:start w:val="1"/>
      <w:numFmt w:val="bullet"/>
      <w:lvlText w:val=""/>
      <w:lvlJc w:val="left"/>
      <w:pPr>
        <w:ind w:left="2553" w:hanging="360"/>
      </w:pPr>
      <w:rPr>
        <w:rFonts w:ascii="Wingdings" w:hAnsi="Wingdings" w:hint="default"/>
      </w:rPr>
    </w:lvl>
    <w:lvl w:ilvl="3" w:tplc="04090001" w:tentative="1">
      <w:start w:val="1"/>
      <w:numFmt w:val="bullet"/>
      <w:lvlText w:val=""/>
      <w:lvlJc w:val="left"/>
      <w:pPr>
        <w:ind w:left="3273" w:hanging="360"/>
      </w:pPr>
      <w:rPr>
        <w:rFonts w:ascii="Symbol" w:hAnsi="Symbol" w:hint="default"/>
      </w:rPr>
    </w:lvl>
    <w:lvl w:ilvl="4" w:tplc="04090003" w:tentative="1">
      <w:start w:val="1"/>
      <w:numFmt w:val="bullet"/>
      <w:lvlText w:val="o"/>
      <w:lvlJc w:val="left"/>
      <w:pPr>
        <w:ind w:left="3993" w:hanging="360"/>
      </w:pPr>
      <w:rPr>
        <w:rFonts w:ascii="Courier New" w:hAnsi="Courier New" w:cs="Courier New" w:hint="default"/>
      </w:rPr>
    </w:lvl>
    <w:lvl w:ilvl="5" w:tplc="04090005" w:tentative="1">
      <w:start w:val="1"/>
      <w:numFmt w:val="bullet"/>
      <w:lvlText w:val=""/>
      <w:lvlJc w:val="left"/>
      <w:pPr>
        <w:ind w:left="4713" w:hanging="360"/>
      </w:pPr>
      <w:rPr>
        <w:rFonts w:ascii="Wingdings" w:hAnsi="Wingdings" w:hint="default"/>
      </w:rPr>
    </w:lvl>
    <w:lvl w:ilvl="6" w:tplc="04090001" w:tentative="1">
      <w:start w:val="1"/>
      <w:numFmt w:val="bullet"/>
      <w:lvlText w:val=""/>
      <w:lvlJc w:val="left"/>
      <w:pPr>
        <w:ind w:left="5433" w:hanging="360"/>
      </w:pPr>
      <w:rPr>
        <w:rFonts w:ascii="Symbol" w:hAnsi="Symbol" w:hint="default"/>
      </w:rPr>
    </w:lvl>
    <w:lvl w:ilvl="7" w:tplc="04090003" w:tentative="1">
      <w:start w:val="1"/>
      <w:numFmt w:val="bullet"/>
      <w:lvlText w:val="o"/>
      <w:lvlJc w:val="left"/>
      <w:pPr>
        <w:ind w:left="6153" w:hanging="360"/>
      </w:pPr>
      <w:rPr>
        <w:rFonts w:ascii="Courier New" w:hAnsi="Courier New" w:cs="Courier New" w:hint="default"/>
      </w:rPr>
    </w:lvl>
    <w:lvl w:ilvl="8" w:tplc="04090005" w:tentative="1">
      <w:start w:val="1"/>
      <w:numFmt w:val="bullet"/>
      <w:lvlText w:val=""/>
      <w:lvlJc w:val="left"/>
      <w:pPr>
        <w:ind w:left="6873" w:hanging="360"/>
      </w:pPr>
      <w:rPr>
        <w:rFonts w:ascii="Wingdings" w:hAnsi="Wingdings" w:hint="default"/>
      </w:rPr>
    </w:lvl>
  </w:abstractNum>
  <w:abstractNum w:abstractNumId="34" w15:restartNumberingAfterBreak="0">
    <w:nsid w:val="775253D6"/>
    <w:multiLevelType w:val="hybridMultilevel"/>
    <w:tmpl w:val="E9B69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C12100B"/>
    <w:multiLevelType w:val="hybridMultilevel"/>
    <w:tmpl w:val="5B344B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D8401DE"/>
    <w:multiLevelType w:val="multilevel"/>
    <w:tmpl w:val="A914E0AA"/>
    <w:lvl w:ilvl="0">
      <w:start w:val="5"/>
      <w:numFmt w:val="decimal"/>
      <w:lvlText w:val="%1"/>
      <w:lvlJc w:val="left"/>
      <w:pPr>
        <w:ind w:left="360" w:hanging="360"/>
      </w:pPr>
      <w:rPr>
        <w:rFonts w:cs="Arial" w:hint="default"/>
      </w:rPr>
    </w:lvl>
    <w:lvl w:ilvl="1">
      <w:start w:val="1"/>
      <w:numFmt w:val="decimal"/>
      <w:lvlText w:val="%1.%2"/>
      <w:lvlJc w:val="left"/>
      <w:pPr>
        <w:ind w:left="1429" w:hanging="360"/>
      </w:pPr>
      <w:rPr>
        <w:rFonts w:cs="Arial" w:hint="default"/>
      </w:rPr>
    </w:lvl>
    <w:lvl w:ilvl="2">
      <w:start w:val="1"/>
      <w:numFmt w:val="decimal"/>
      <w:lvlText w:val="%1.%2.%3"/>
      <w:lvlJc w:val="left"/>
      <w:pPr>
        <w:ind w:left="2858" w:hanging="720"/>
      </w:pPr>
      <w:rPr>
        <w:rFonts w:cs="Arial" w:hint="default"/>
      </w:rPr>
    </w:lvl>
    <w:lvl w:ilvl="3">
      <w:start w:val="1"/>
      <w:numFmt w:val="decimal"/>
      <w:lvlText w:val="%1.%2.%3.%4"/>
      <w:lvlJc w:val="left"/>
      <w:pPr>
        <w:ind w:left="3927" w:hanging="720"/>
      </w:pPr>
      <w:rPr>
        <w:rFonts w:cs="Arial" w:hint="default"/>
      </w:rPr>
    </w:lvl>
    <w:lvl w:ilvl="4">
      <w:start w:val="1"/>
      <w:numFmt w:val="decimal"/>
      <w:lvlText w:val="%1.%2.%3.%4.%5"/>
      <w:lvlJc w:val="left"/>
      <w:pPr>
        <w:ind w:left="5356" w:hanging="1080"/>
      </w:pPr>
      <w:rPr>
        <w:rFonts w:cs="Arial" w:hint="default"/>
      </w:rPr>
    </w:lvl>
    <w:lvl w:ilvl="5">
      <w:start w:val="1"/>
      <w:numFmt w:val="decimal"/>
      <w:lvlText w:val="%1.%2.%3.%4.%5.%6"/>
      <w:lvlJc w:val="left"/>
      <w:pPr>
        <w:ind w:left="6425" w:hanging="1080"/>
      </w:pPr>
      <w:rPr>
        <w:rFonts w:cs="Arial" w:hint="default"/>
      </w:rPr>
    </w:lvl>
    <w:lvl w:ilvl="6">
      <w:start w:val="1"/>
      <w:numFmt w:val="decimal"/>
      <w:lvlText w:val="%1.%2.%3.%4.%5.%6.%7"/>
      <w:lvlJc w:val="left"/>
      <w:pPr>
        <w:ind w:left="7854" w:hanging="1440"/>
      </w:pPr>
      <w:rPr>
        <w:rFonts w:cs="Arial" w:hint="default"/>
      </w:rPr>
    </w:lvl>
    <w:lvl w:ilvl="7">
      <w:start w:val="1"/>
      <w:numFmt w:val="decimal"/>
      <w:lvlText w:val="%1.%2.%3.%4.%5.%6.%7.%8"/>
      <w:lvlJc w:val="left"/>
      <w:pPr>
        <w:ind w:left="8923" w:hanging="1440"/>
      </w:pPr>
      <w:rPr>
        <w:rFonts w:cs="Arial" w:hint="default"/>
      </w:rPr>
    </w:lvl>
    <w:lvl w:ilvl="8">
      <w:start w:val="1"/>
      <w:numFmt w:val="decimal"/>
      <w:lvlText w:val="%1.%2.%3.%4.%5.%6.%7.%8.%9"/>
      <w:lvlJc w:val="left"/>
      <w:pPr>
        <w:ind w:left="10352" w:hanging="1800"/>
      </w:pPr>
      <w:rPr>
        <w:rFonts w:cs="Arial" w:hint="default"/>
      </w:rPr>
    </w:lvl>
  </w:abstractNum>
  <w:num w:numId="1" w16cid:durableId="1276790254">
    <w:abstractNumId w:val="17"/>
  </w:num>
  <w:num w:numId="2" w16cid:durableId="1442452432">
    <w:abstractNumId w:val="20"/>
  </w:num>
  <w:num w:numId="3" w16cid:durableId="1531800351">
    <w:abstractNumId w:val="26"/>
  </w:num>
  <w:num w:numId="4" w16cid:durableId="917597784">
    <w:abstractNumId w:val="35"/>
  </w:num>
  <w:num w:numId="5" w16cid:durableId="980765581">
    <w:abstractNumId w:val="23"/>
  </w:num>
  <w:num w:numId="6" w16cid:durableId="566719903">
    <w:abstractNumId w:val="29"/>
  </w:num>
  <w:num w:numId="7" w16cid:durableId="599726066">
    <w:abstractNumId w:val="6"/>
  </w:num>
  <w:num w:numId="8" w16cid:durableId="94129837">
    <w:abstractNumId w:val="3"/>
  </w:num>
  <w:num w:numId="9" w16cid:durableId="1943417278">
    <w:abstractNumId w:val="8"/>
  </w:num>
  <w:num w:numId="10" w16cid:durableId="1303388668">
    <w:abstractNumId w:val="2"/>
  </w:num>
  <w:num w:numId="11" w16cid:durableId="671378801">
    <w:abstractNumId w:val="1"/>
  </w:num>
  <w:num w:numId="12" w16cid:durableId="1609268821">
    <w:abstractNumId w:val="19"/>
  </w:num>
  <w:num w:numId="13" w16cid:durableId="1261378842">
    <w:abstractNumId w:val="32"/>
  </w:num>
  <w:num w:numId="14" w16cid:durableId="196241809">
    <w:abstractNumId w:val="7"/>
  </w:num>
  <w:num w:numId="15" w16cid:durableId="849177441">
    <w:abstractNumId w:val="4"/>
  </w:num>
  <w:num w:numId="16" w16cid:durableId="672730693">
    <w:abstractNumId w:val="0"/>
  </w:num>
  <w:num w:numId="17" w16cid:durableId="1253856597">
    <w:abstractNumId w:val="11"/>
  </w:num>
  <w:num w:numId="18" w16cid:durableId="2058583637">
    <w:abstractNumId w:val="5"/>
  </w:num>
  <w:num w:numId="19" w16cid:durableId="824467236">
    <w:abstractNumId w:val="13"/>
  </w:num>
  <w:num w:numId="20" w16cid:durableId="1429156836">
    <w:abstractNumId w:val="34"/>
  </w:num>
  <w:num w:numId="21" w16cid:durableId="1510369992">
    <w:abstractNumId w:val="30"/>
  </w:num>
  <w:num w:numId="22" w16cid:durableId="1239096294">
    <w:abstractNumId w:val="22"/>
  </w:num>
  <w:num w:numId="23" w16cid:durableId="1893275404">
    <w:abstractNumId w:val="18"/>
  </w:num>
  <w:num w:numId="24" w16cid:durableId="379868935">
    <w:abstractNumId w:val="15"/>
  </w:num>
  <w:num w:numId="25" w16cid:durableId="1816800868">
    <w:abstractNumId w:val="27"/>
  </w:num>
  <w:num w:numId="26" w16cid:durableId="1223952615">
    <w:abstractNumId w:val="14"/>
  </w:num>
  <w:num w:numId="27" w16cid:durableId="651518366">
    <w:abstractNumId w:val="31"/>
  </w:num>
  <w:num w:numId="28" w16cid:durableId="1138568703">
    <w:abstractNumId w:val="33"/>
  </w:num>
  <w:num w:numId="29" w16cid:durableId="1285580537">
    <w:abstractNumId w:val="12"/>
  </w:num>
  <w:num w:numId="30" w16cid:durableId="1024676125">
    <w:abstractNumId w:val="28"/>
  </w:num>
  <w:num w:numId="31" w16cid:durableId="871962179">
    <w:abstractNumId w:val="36"/>
  </w:num>
  <w:num w:numId="32" w16cid:durableId="2022537376">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4145063">
    <w:abstractNumId w:val="21"/>
  </w:num>
  <w:num w:numId="34" w16cid:durableId="748037478">
    <w:abstractNumId w:val="10"/>
  </w:num>
  <w:num w:numId="35" w16cid:durableId="1063213106">
    <w:abstractNumId w:val="9"/>
  </w:num>
  <w:num w:numId="36" w16cid:durableId="1496384410">
    <w:abstractNumId w:val="25"/>
  </w:num>
  <w:num w:numId="37" w16cid:durableId="1906574143">
    <w:abstractNumId w:val="24"/>
  </w:num>
  <w:num w:numId="38" w16cid:durableId="4226499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gie Norris">
    <w15:presenceInfo w15:providerId="None" w15:userId="Angie Norr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73B"/>
    <w:rsid w:val="000139FD"/>
    <w:rsid w:val="000201DD"/>
    <w:rsid w:val="000240D1"/>
    <w:rsid w:val="000257CD"/>
    <w:rsid w:val="00037942"/>
    <w:rsid w:val="00063CE1"/>
    <w:rsid w:val="00066DAF"/>
    <w:rsid w:val="000867BB"/>
    <w:rsid w:val="000917AC"/>
    <w:rsid w:val="000D5F05"/>
    <w:rsid w:val="000E57F1"/>
    <w:rsid w:val="000E62F8"/>
    <w:rsid w:val="000F232E"/>
    <w:rsid w:val="000F3A67"/>
    <w:rsid w:val="00131DD1"/>
    <w:rsid w:val="00146827"/>
    <w:rsid w:val="00151F1B"/>
    <w:rsid w:val="001861C9"/>
    <w:rsid w:val="001874DA"/>
    <w:rsid w:val="00194DE7"/>
    <w:rsid w:val="001B231C"/>
    <w:rsid w:val="001C627B"/>
    <w:rsid w:val="001E61E4"/>
    <w:rsid w:val="001F3B6E"/>
    <w:rsid w:val="001F5178"/>
    <w:rsid w:val="001F631E"/>
    <w:rsid w:val="001F7FD3"/>
    <w:rsid w:val="00212510"/>
    <w:rsid w:val="00213D30"/>
    <w:rsid w:val="002155B2"/>
    <w:rsid w:val="00226250"/>
    <w:rsid w:val="002400FC"/>
    <w:rsid w:val="00245FB0"/>
    <w:rsid w:val="00266A7C"/>
    <w:rsid w:val="0028493F"/>
    <w:rsid w:val="002A12E5"/>
    <w:rsid w:val="002B0C06"/>
    <w:rsid w:val="002B4908"/>
    <w:rsid w:val="002D190D"/>
    <w:rsid w:val="002E2607"/>
    <w:rsid w:val="00327D23"/>
    <w:rsid w:val="003433C7"/>
    <w:rsid w:val="00346B87"/>
    <w:rsid w:val="003473B4"/>
    <w:rsid w:val="00350BE4"/>
    <w:rsid w:val="00355120"/>
    <w:rsid w:val="003606DE"/>
    <w:rsid w:val="003673FC"/>
    <w:rsid w:val="003C2C11"/>
    <w:rsid w:val="003C3EDA"/>
    <w:rsid w:val="003E04C6"/>
    <w:rsid w:val="003F1ED6"/>
    <w:rsid w:val="00426446"/>
    <w:rsid w:val="004442C9"/>
    <w:rsid w:val="00450244"/>
    <w:rsid w:val="004573BE"/>
    <w:rsid w:val="00471943"/>
    <w:rsid w:val="00474EC8"/>
    <w:rsid w:val="00482396"/>
    <w:rsid w:val="004B44D8"/>
    <w:rsid w:val="004B6E82"/>
    <w:rsid w:val="004C361F"/>
    <w:rsid w:val="00500DBC"/>
    <w:rsid w:val="0052585D"/>
    <w:rsid w:val="00526035"/>
    <w:rsid w:val="00563B0A"/>
    <w:rsid w:val="00580EEC"/>
    <w:rsid w:val="00593192"/>
    <w:rsid w:val="005D3664"/>
    <w:rsid w:val="005E3AAE"/>
    <w:rsid w:val="005E4D5E"/>
    <w:rsid w:val="005F00B3"/>
    <w:rsid w:val="005F6668"/>
    <w:rsid w:val="005F70A9"/>
    <w:rsid w:val="00607FE9"/>
    <w:rsid w:val="006115A6"/>
    <w:rsid w:val="006373DC"/>
    <w:rsid w:val="006621C4"/>
    <w:rsid w:val="00686794"/>
    <w:rsid w:val="00696326"/>
    <w:rsid w:val="006A2C5E"/>
    <w:rsid w:val="006B288C"/>
    <w:rsid w:val="006D39A9"/>
    <w:rsid w:val="006E2790"/>
    <w:rsid w:val="006F384E"/>
    <w:rsid w:val="00735B79"/>
    <w:rsid w:val="00742C60"/>
    <w:rsid w:val="007438B4"/>
    <w:rsid w:val="00777263"/>
    <w:rsid w:val="0078760D"/>
    <w:rsid w:val="007912A2"/>
    <w:rsid w:val="007B1525"/>
    <w:rsid w:val="007D6E72"/>
    <w:rsid w:val="007E3618"/>
    <w:rsid w:val="007F3178"/>
    <w:rsid w:val="007F43FC"/>
    <w:rsid w:val="00803FC3"/>
    <w:rsid w:val="00806F77"/>
    <w:rsid w:val="00811BD5"/>
    <w:rsid w:val="00814917"/>
    <w:rsid w:val="00815286"/>
    <w:rsid w:val="00816729"/>
    <w:rsid w:val="00844C75"/>
    <w:rsid w:val="008640D1"/>
    <w:rsid w:val="008666F0"/>
    <w:rsid w:val="00874170"/>
    <w:rsid w:val="008B00FF"/>
    <w:rsid w:val="008B1B5B"/>
    <w:rsid w:val="008E37B5"/>
    <w:rsid w:val="008F0BB2"/>
    <w:rsid w:val="0091699B"/>
    <w:rsid w:val="009312A9"/>
    <w:rsid w:val="009377D0"/>
    <w:rsid w:val="00960353"/>
    <w:rsid w:val="00980F3B"/>
    <w:rsid w:val="00982179"/>
    <w:rsid w:val="009E7B8F"/>
    <w:rsid w:val="00A10E2B"/>
    <w:rsid w:val="00A1297B"/>
    <w:rsid w:val="00A2073B"/>
    <w:rsid w:val="00A440E1"/>
    <w:rsid w:val="00A54361"/>
    <w:rsid w:val="00A54C42"/>
    <w:rsid w:val="00A5706C"/>
    <w:rsid w:val="00A62120"/>
    <w:rsid w:val="00A679BF"/>
    <w:rsid w:val="00A77E88"/>
    <w:rsid w:val="00A82610"/>
    <w:rsid w:val="00A948C1"/>
    <w:rsid w:val="00AA13F4"/>
    <w:rsid w:val="00AB2F92"/>
    <w:rsid w:val="00AB65B9"/>
    <w:rsid w:val="00AD5A45"/>
    <w:rsid w:val="00AE0C79"/>
    <w:rsid w:val="00AE1B62"/>
    <w:rsid w:val="00AF736B"/>
    <w:rsid w:val="00B06675"/>
    <w:rsid w:val="00B36768"/>
    <w:rsid w:val="00B51769"/>
    <w:rsid w:val="00B73ECE"/>
    <w:rsid w:val="00B94AC1"/>
    <w:rsid w:val="00BB3D3D"/>
    <w:rsid w:val="00BF5E79"/>
    <w:rsid w:val="00C01EEB"/>
    <w:rsid w:val="00C11EF6"/>
    <w:rsid w:val="00C24A5D"/>
    <w:rsid w:val="00C30B2A"/>
    <w:rsid w:val="00C3698D"/>
    <w:rsid w:val="00C36BA8"/>
    <w:rsid w:val="00C42A22"/>
    <w:rsid w:val="00C46881"/>
    <w:rsid w:val="00C5707A"/>
    <w:rsid w:val="00C6239B"/>
    <w:rsid w:val="00C72DCF"/>
    <w:rsid w:val="00C856EF"/>
    <w:rsid w:val="00D06D7D"/>
    <w:rsid w:val="00D25B9E"/>
    <w:rsid w:val="00D3390C"/>
    <w:rsid w:val="00D6100E"/>
    <w:rsid w:val="00D61C32"/>
    <w:rsid w:val="00D83270"/>
    <w:rsid w:val="00D90674"/>
    <w:rsid w:val="00DB23C3"/>
    <w:rsid w:val="00DB4D55"/>
    <w:rsid w:val="00DD2357"/>
    <w:rsid w:val="00DE4CB8"/>
    <w:rsid w:val="00DE4E1D"/>
    <w:rsid w:val="00DF5CF5"/>
    <w:rsid w:val="00DF7F56"/>
    <w:rsid w:val="00E07CCE"/>
    <w:rsid w:val="00E33CD6"/>
    <w:rsid w:val="00E42902"/>
    <w:rsid w:val="00E66FBC"/>
    <w:rsid w:val="00EB06F2"/>
    <w:rsid w:val="00EB1492"/>
    <w:rsid w:val="00EB1ABA"/>
    <w:rsid w:val="00EF0327"/>
    <w:rsid w:val="00F06093"/>
    <w:rsid w:val="00F2675B"/>
    <w:rsid w:val="00F34501"/>
    <w:rsid w:val="00F36B95"/>
    <w:rsid w:val="00F4056D"/>
    <w:rsid w:val="00F5230D"/>
    <w:rsid w:val="00F673E5"/>
    <w:rsid w:val="00F82F45"/>
    <w:rsid w:val="00F94079"/>
    <w:rsid w:val="00FA2CAA"/>
    <w:rsid w:val="00FA2FE4"/>
    <w:rsid w:val="00FB0C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E0CDE1"/>
  <w15:chartTrackingRefBased/>
  <w15:docId w15:val="{DE61D094-F9AE-495E-BF34-113BD717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073B"/>
    <w:pPr>
      <w:keepNext/>
      <w:keepLines/>
      <w:spacing w:before="240" w:after="0" w:line="276" w:lineRule="auto"/>
      <w:outlineLvl w:val="0"/>
    </w:pPr>
    <w:rPr>
      <w:rFonts w:eastAsiaTheme="majorEastAsia" w:cstheme="majorBidi"/>
      <w:b/>
      <w:color w:val="003D69"/>
      <w:sz w:val="36"/>
      <w:szCs w:val="32"/>
      <w:lang w:val="en-US"/>
    </w:rPr>
  </w:style>
  <w:style w:type="paragraph" w:styleId="Heading2">
    <w:name w:val="heading 2"/>
    <w:basedOn w:val="Normal"/>
    <w:next w:val="Normal"/>
    <w:link w:val="Heading2Char"/>
    <w:uiPriority w:val="9"/>
    <w:unhideWhenUsed/>
    <w:qFormat/>
    <w:rsid w:val="00A2073B"/>
    <w:pPr>
      <w:keepNext/>
      <w:keepLines/>
      <w:spacing w:before="40" w:after="0" w:line="276" w:lineRule="auto"/>
      <w:outlineLvl w:val="1"/>
    </w:pPr>
    <w:rPr>
      <w:rFonts w:eastAsiaTheme="majorEastAsia" w:cstheme="majorBidi"/>
      <w:b/>
      <w:color w:val="515251"/>
      <w:sz w:val="32"/>
      <w:szCs w:val="26"/>
      <w:lang w:val="en-US"/>
    </w:rPr>
  </w:style>
  <w:style w:type="paragraph" w:styleId="Heading3">
    <w:name w:val="heading 3"/>
    <w:basedOn w:val="Normal"/>
    <w:next w:val="Normal"/>
    <w:link w:val="Heading3Char"/>
    <w:uiPriority w:val="9"/>
    <w:semiHidden/>
    <w:unhideWhenUsed/>
    <w:qFormat/>
    <w:rsid w:val="004C36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0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73B"/>
  </w:style>
  <w:style w:type="paragraph" w:styleId="Footer">
    <w:name w:val="footer"/>
    <w:basedOn w:val="Normal"/>
    <w:link w:val="FooterChar"/>
    <w:uiPriority w:val="99"/>
    <w:unhideWhenUsed/>
    <w:rsid w:val="00A20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73B"/>
  </w:style>
  <w:style w:type="character" w:customStyle="1" w:styleId="Heading1Char">
    <w:name w:val="Heading 1 Char"/>
    <w:basedOn w:val="DefaultParagraphFont"/>
    <w:link w:val="Heading1"/>
    <w:uiPriority w:val="9"/>
    <w:rsid w:val="00A2073B"/>
    <w:rPr>
      <w:rFonts w:eastAsiaTheme="majorEastAsia" w:cstheme="majorBidi"/>
      <w:b/>
      <w:color w:val="003D69"/>
      <w:sz w:val="36"/>
      <w:szCs w:val="32"/>
      <w:lang w:val="en-US"/>
    </w:rPr>
  </w:style>
  <w:style w:type="character" w:customStyle="1" w:styleId="Heading2Char">
    <w:name w:val="Heading 2 Char"/>
    <w:basedOn w:val="DefaultParagraphFont"/>
    <w:link w:val="Heading2"/>
    <w:uiPriority w:val="9"/>
    <w:rsid w:val="00A2073B"/>
    <w:rPr>
      <w:rFonts w:eastAsiaTheme="majorEastAsia" w:cstheme="majorBidi"/>
      <w:b/>
      <w:color w:val="515251"/>
      <w:sz w:val="32"/>
      <w:szCs w:val="26"/>
      <w:lang w:val="en-US"/>
    </w:rPr>
  </w:style>
  <w:style w:type="paragraph" w:styleId="ListParagraph">
    <w:name w:val="List Paragraph"/>
    <w:basedOn w:val="Normal"/>
    <w:uiPriority w:val="34"/>
    <w:qFormat/>
    <w:rsid w:val="002A12E5"/>
    <w:pPr>
      <w:ind w:left="720"/>
      <w:contextualSpacing/>
    </w:pPr>
  </w:style>
  <w:style w:type="table" w:styleId="TableGrid">
    <w:name w:val="Table Grid"/>
    <w:basedOn w:val="TableNormal"/>
    <w:rsid w:val="002A1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1E61E4"/>
    <w:pPr>
      <w:spacing w:after="120"/>
    </w:pPr>
  </w:style>
  <w:style w:type="character" w:customStyle="1" w:styleId="BodyTextChar">
    <w:name w:val="Body Text Char"/>
    <w:basedOn w:val="DefaultParagraphFont"/>
    <w:link w:val="BodyText"/>
    <w:uiPriority w:val="99"/>
    <w:rsid w:val="001E61E4"/>
  </w:style>
  <w:style w:type="character" w:styleId="CommentReference">
    <w:name w:val="annotation reference"/>
    <w:basedOn w:val="DefaultParagraphFont"/>
    <w:uiPriority w:val="99"/>
    <w:semiHidden/>
    <w:unhideWhenUsed/>
    <w:rsid w:val="00D83270"/>
    <w:rPr>
      <w:sz w:val="16"/>
      <w:szCs w:val="16"/>
    </w:rPr>
  </w:style>
  <w:style w:type="paragraph" w:styleId="CommentText">
    <w:name w:val="annotation text"/>
    <w:basedOn w:val="Normal"/>
    <w:link w:val="CommentTextChar"/>
    <w:uiPriority w:val="99"/>
    <w:semiHidden/>
    <w:unhideWhenUsed/>
    <w:rsid w:val="00D83270"/>
    <w:pPr>
      <w:spacing w:line="240" w:lineRule="auto"/>
    </w:pPr>
    <w:rPr>
      <w:sz w:val="20"/>
      <w:szCs w:val="20"/>
    </w:rPr>
  </w:style>
  <w:style w:type="character" w:customStyle="1" w:styleId="CommentTextChar">
    <w:name w:val="Comment Text Char"/>
    <w:basedOn w:val="DefaultParagraphFont"/>
    <w:link w:val="CommentText"/>
    <w:uiPriority w:val="99"/>
    <w:semiHidden/>
    <w:rsid w:val="00D83270"/>
    <w:rPr>
      <w:sz w:val="20"/>
      <w:szCs w:val="20"/>
    </w:rPr>
  </w:style>
  <w:style w:type="paragraph" w:styleId="CommentSubject">
    <w:name w:val="annotation subject"/>
    <w:basedOn w:val="CommentText"/>
    <w:next w:val="CommentText"/>
    <w:link w:val="CommentSubjectChar"/>
    <w:uiPriority w:val="99"/>
    <w:semiHidden/>
    <w:unhideWhenUsed/>
    <w:rsid w:val="00D83270"/>
    <w:rPr>
      <w:b/>
      <w:bCs/>
    </w:rPr>
  </w:style>
  <w:style w:type="character" w:customStyle="1" w:styleId="CommentSubjectChar">
    <w:name w:val="Comment Subject Char"/>
    <w:basedOn w:val="CommentTextChar"/>
    <w:link w:val="CommentSubject"/>
    <w:uiPriority w:val="99"/>
    <w:semiHidden/>
    <w:rsid w:val="00D83270"/>
    <w:rPr>
      <w:b/>
      <w:bCs/>
      <w:sz w:val="20"/>
      <w:szCs w:val="20"/>
    </w:rPr>
  </w:style>
  <w:style w:type="paragraph" w:styleId="BalloonText">
    <w:name w:val="Balloon Text"/>
    <w:basedOn w:val="Normal"/>
    <w:link w:val="BalloonTextChar"/>
    <w:uiPriority w:val="99"/>
    <w:semiHidden/>
    <w:unhideWhenUsed/>
    <w:rsid w:val="00D832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270"/>
    <w:rPr>
      <w:rFonts w:ascii="Segoe UI" w:hAnsi="Segoe UI" w:cs="Segoe UI"/>
      <w:sz w:val="18"/>
      <w:szCs w:val="18"/>
    </w:rPr>
  </w:style>
  <w:style w:type="paragraph" w:customStyle="1" w:styleId="Default">
    <w:name w:val="Default"/>
    <w:uiPriority w:val="99"/>
    <w:rsid w:val="00327D23"/>
    <w:pPr>
      <w:autoSpaceDE w:val="0"/>
      <w:autoSpaceDN w:val="0"/>
      <w:adjustRightInd w:val="0"/>
      <w:spacing w:after="0" w:line="240" w:lineRule="auto"/>
    </w:pPr>
    <w:rPr>
      <w:rFonts w:ascii="Arial" w:hAnsi="Arial" w:cs="Arial"/>
      <w:color w:val="000000"/>
      <w:sz w:val="24"/>
      <w:szCs w:val="24"/>
    </w:rPr>
  </w:style>
  <w:style w:type="paragraph" w:customStyle="1" w:styleId="CM37">
    <w:name w:val="CM37"/>
    <w:basedOn w:val="Default"/>
    <w:next w:val="Default"/>
    <w:rsid w:val="004B44D8"/>
    <w:pPr>
      <w:widowControl w:val="0"/>
      <w:spacing w:after="123"/>
    </w:pPr>
    <w:rPr>
      <w:rFonts w:eastAsia="Times New Roman" w:cs="Times New Roman"/>
      <w:color w:val="auto"/>
      <w:lang w:eastAsia="en-AU"/>
    </w:rPr>
  </w:style>
  <w:style w:type="table" w:customStyle="1" w:styleId="TableGrid1">
    <w:name w:val="Table Grid1"/>
    <w:basedOn w:val="TableNormal"/>
    <w:next w:val="TableGrid"/>
    <w:rsid w:val="009E7B8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698D"/>
    <w:rPr>
      <w:color w:val="0563C1" w:themeColor="hyperlink"/>
      <w:u w:val="single"/>
    </w:rPr>
  </w:style>
  <w:style w:type="table" w:customStyle="1" w:styleId="TableGrid2">
    <w:name w:val="Table Grid2"/>
    <w:basedOn w:val="TableNormal"/>
    <w:next w:val="TableGrid"/>
    <w:uiPriority w:val="39"/>
    <w:rsid w:val="00844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ListParagraphSubHeadingxx">
    <w:name w:val="Agenda List Paragraph SubHeading x.x"/>
    <w:basedOn w:val="ListParagraph"/>
    <w:qFormat/>
    <w:rsid w:val="00D3390C"/>
    <w:pPr>
      <w:numPr>
        <w:ilvl w:val="1"/>
        <w:numId w:val="26"/>
      </w:numPr>
      <w:spacing w:after="0" w:line="240" w:lineRule="auto"/>
    </w:pPr>
    <w:rPr>
      <w:rFonts w:ascii="Arial" w:eastAsia="Times New Roman" w:hAnsi="Arial" w:cs="Arial"/>
      <w:b/>
      <w:sz w:val="20"/>
      <w:szCs w:val="20"/>
    </w:rPr>
  </w:style>
  <w:style w:type="paragraph" w:customStyle="1" w:styleId="AgendaListParaxxx">
    <w:name w:val="Agenda List Para x.x.x"/>
    <w:basedOn w:val="AgendaListParagraphSubHeadingxx"/>
    <w:qFormat/>
    <w:rsid w:val="00D3390C"/>
    <w:pPr>
      <w:numPr>
        <w:ilvl w:val="2"/>
      </w:numPr>
      <w:tabs>
        <w:tab w:val="left" w:pos="1701"/>
      </w:tabs>
    </w:pPr>
  </w:style>
  <w:style w:type="paragraph" w:styleId="ListBullet">
    <w:name w:val="List Bullet"/>
    <w:basedOn w:val="Normal"/>
    <w:uiPriority w:val="99"/>
    <w:rsid w:val="001B231C"/>
    <w:pPr>
      <w:numPr>
        <w:numId w:val="35"/>
      </w:numPr>
      <w:spacing w:after="0" w:line="240" w:lineRule="auto"/>
    </w:pPr>
    <w:rPr>
      <w:rFonts w:ascii="Arial" w:eastAsia="Times New Roman" w:hAnsi="Arial" w:cs="Times New Roman"/>
      <w:sz w:val="20"/>
      <w:szCs w:val="20"/>
    </w:rPr>
  </w:style>
  <w:style w:type="character" w:customStyle="1" w:styleId="Heading3Char">
    <w:name w:val="Heading 3 Char"/>
    <w:basedOn w:val="DefaultParagraphFont"/>
    <w:link w:val="Heading3"/>
    <w:uiPriority w:val="9"/>
    <w:semiHidden/>
    <w:rsid w:val="004C361F"/>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563B0A"/>
    <w:pPr>
      <w:spacing w:after="0" w:line="240" w:lineRule="auto"/>
    </w:pPr>
  </w:style>
  <w:style w:type="character" w:styleId="UnresolvedMention">
    <w:name w:val="Unresolved Mention"/>
    <w:basedOn w:val="DefaultParagraphFont"/>
    <w:uiPriority w:val="99"/>
    <w:semiHidden/>
    <w:unhideWhenUsed/>
    <w:rsid w:val="00563B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68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9AD9860F68C27489CF42AB1D26BF673" ma:contentTypeVersion="16" ma:contentTypeDescription="Create a new document." ma:contentTypeScope="" ma:versionID="8da7235832473678ba7bf52a06c84bab">
  <xsd:schema xmlns:xsd="http://www.w3.org/2001/XMLSchema" xmlns:xs="http://www.w3.org/2001/XMLSchema" xmlns:p="http://schemas.microsoft.com/office/2006/metadata/properties" xmlns:ns2="b6e4cf57-7763-4f25-b137-c473ee7f5033" xmlns:ns3="38d6a6ae-1f77-4527-9bb0-e6a4d7e4516b" targetNamespace="http://schemas.microsoft.com/office/2006/metadata/properties" ma:root="true" ma:fieldsID="95ccf0eb9a0ee47280cb887a9b277504" ns2:_="" ns3:_="">
    <xsd:import namespace="b6e4cf57-7763-4f25-b137-c473ee7f5033"/>
    <xsd:import namespace="38d6a6ae-1f77-4527-9bb0-e6a4d7e4516b"/>
    <xsd:element name="properties">
      <xsd:complexType>
        <xsd:sequence>
          <xsd:element name="documentManagement">
            <xsd:complexType>
              <xsd:all>
                <xsd:element ref="ns2:Document_x0020_Status"/>
                <xsd:element ref="ns2:GCPHN_x0020_Document_x0020_Type"/>
                <xsd:element ref="ns2:GCPHNPurpose" minOccurs="0"/>
                <xsd:element ref="ns3:Category" minOccurs="0"/>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MediaServiceObjectDetectorVersion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e4cf57-7763-4f25-b137-c473ee7f5033" elementFormDefault="qualified">
    <xsd:import namespace="http://schemas.microsoft.com/office/2006/documentManagement/types"/>
    <xsd:import namespace="http://schemas.microsoft.com/office/infopath/2007/PartnerControls"/>
    <xsd:element name="Document_x0020_Status" ma:index="2" ma:displayName="Doc Status" ma:default="Draft" ma:description="Document Status" ma:format="Dropdown" ma:internalName="Document_x0020_Status">
      <xsd:simpleType>
        <xsd:restriction base="dms:Choice">
          <xsd:enumeration value="Draft"/>
          <xsd:enumeration value="Final"/>
          <xsd:enumeration value="Publish"/>
          <xsd:enumeration value="Archive"/>
          <xsd:enumeration value="Reference only"/>
        </xsd:restriction>
      </xsd:simpleType>
    </xsd:element>
    <xsd:element name="GCPHN_x0020_Document_x0020_Type" ma:index="3" ma:displayName="Doc Type" ma:default="Unassigned" ma:description="Document Type" ma:format="Dropdown" ma:internalName="GCPHN_x0020_Document_x0020_Type">
      <xsd:simpleType>
        <xsd:restriction base="dms:Choice">
          <xsd:enumeration value="Abstracts"/>
          <xsd:enumeration value="Action"/>
          <xsd:enumeration value="Agenda"/>
          <xsd:enumeration value="Artwork"/>
          <xsd:enumeration value="Assessment"/>
          <xsd:enumeration value="Briefing Paper"/>
          <xsd:enumeration value="Brochure"/>
          <xsd:enumeration value="Certificate"/>
          <xsd:enumeration value="Checklist"/>
          <xsd:enumeration value="Clinical Governance"/>
          <xsd:enumeration value="Committee Agreement"/>
          <xsd:enumeration value="Consent Form"/>
          <xsd:enumeration value="Contract"/>
          <xsd:enumeration value="Contract Reporting Template"/>
          <xsd:enumeration value="Contract Template"/>
          <xsd:enumeration value="Correspondence"/>
          <xsd:enumeration value="Costings"/>
          <xsd:enumeration value="Data Lifecycle"/>
          <xsd:enumeration value="Data Set"/>
          <xsd:enumeration value="Duty Statement"/>
          <xsd:enumeration value="End-User License Agreement"/>
          <xsd:enumeration value="Evaluation Summary"/>
          <xsd:enumeration value="External PHN related"/>
          <xsd:enumeration value="External presentations"/>
          <xsd:enumeration value="Fact Sheet"/>
          <xsd:enumeration value="Form"/>
          <xsd:enumeration value="Framework"/>
          <xsd:enumeration value="Gantt"/>
          <xsd:enumeration value="Guide"/>
          <xsd:enumeration value="Handbook"/>
          <xsd:enumeration value="Handout"/>
          <xsd:enumeration value="Install Instructions"/>
          <xsd:enumeration value="Legislation"/>
          <xsd:enumeration value="Letter"/>
          <xsd:enumeration value="Manual"/>
          <xsd:enumeration value="Matrix"/>
          <xsd:enumeration value="Media File"/>
          <xsd:enumeration value="Meeting Paper"/>
          <xsd:enumeration value="Minutes"/>
          <xsd:enumeration value="Misc Template"/>
          <xsd:enumeration value="Other Agreement"/>
          <xsd:enumeration value="Plan"/>
          <xsd:enumeration value="Policy"/>
          <xsd:enumeration value="Position Description"/>
          <xsd:enumeration value="Presentation"/>
          <xsd:enumeration value="Privacy Impact Assessment (PIA)"/>
          <xsd:enumeration value="Privacy Impact Threshold Assessment (PITA)"/>
          <xsd:enumeration value="Procedure"/>
          <xsd:enumeration value="Procurement Approach Document"/>
          <xsd:enumeration value="Procurement Plan"/>
          <xsd:enumeration value="Procurement Template"/>
          <xsd:enumeration value="Program Logic"/>
          <xsd:enumeration value="Program logic/ KPI reference"/>
          <xsd:enumeration value="Quality Improvement Plan"/>
          <xsd:enumeration value="Reference"/>
          <xsd:enumeration value="Reference Document"/>
          <xsd:enumeration value="Register"/>
          <xsd:enumeration value="Report"/>
          <xsd:enumeration value="Reporting Template"/>
          <xsd:enumeration value="Resource"/>
          <xsd:enumeration value="Review"/>
          <xsd:enumeration value="Service Provider Agreement"/>
          <xsd:enumeration value="Standard"/>
          <xsd:enumeration value="Template"/>
          <xsd:enumeration value="Terms of Reference"/>
          <xsd:enumeration value="Toolkit"/>
          <xsd:enumeration value="Unassigned"/>
          <xsd:enumeration value="Variation Agreement"/>
          <xsd:enumeration value="Web link"/>
        </xsd:restriction>
      </xsd:simpleType>
    </xsd:element>
    <xsd:element name="GCPHNPurpose" ma:index="4" nillable="true" ma:displayName="Purpose" ma:default="Internal" ma:format="Dropdown" ma:internalName="GCPHNPurpose">
      <xsd:simpleType>
        <xsd:restriction base="dms:Choice">
          <xsd:enumeration value="Internal"/>
          <xsd:enumeration value="External"/>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d6a6ae-1f77-4527-9bb0-e6a4d7e4516b" elementFormDefault="qualified">
    <xsd:import namespace="http://schemas.microsoft.com/office/2006/documentManagement/types"/>
    <xsd:import namespace="http://schemas.microsoft.com/office/infopath/2007/PartnerControls"/>
    <xsd:element name="Category" ma:index="5" nillable="true" ma:displayName="Category" ma:default="Procurement" ma:format="Dropdown" ma:internalName="Category">
      <xsd:simpleType>
        <xsd:restriction base="dms:Choice">
          <xsd:enumeration value="Provider Quality and Safety"/>
          <xsd:enumeration value="Procurement"/>
          <xsd:enumeration value="Contracting"/>
          <xsd:enumeration value="Shaping Supply"/>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38d6a6ae-1f77-4527-9bb0-e6a4d7e4516b">Procurement</Category>
    <_dlc_DocId xmlns="b6e4cf57-7763-4f25-b137-c473ee7f5033">K2J6JTMYQH34-248047935-1017</_dlc_DocId>
    <GCPHN_x0020_Document_x0020_Type xmlns="b6e4cf57-7763-4f25-b137-c473ee7f5033">Guide</GCPHN_x0020_Document_x0020_Type>
    <Document_x0020_Status xmlns="b6e4cf57-7763-4f25-b137-c473ee7f5033">Reference only</Document_x0020_Status>
    <GCPHNPurpose xmlns="b6e4cf57-7763-4f25-b137-c473ee7f5033">Internal</GCPHNPurpose>
    <_dlc_DocIdUrl xmlns="b6e4cf57-7763-4f25-b137-c473ee7f5033">
      <Url>https://gcphn.sharepoint.com/commissioning/design_contracting/_layouts/15/DocIdRedir.aspx?ID=K2J6JTMYQH34-248047935-1017</Url>
      <Description>K2J6JTMYQH34-248047935-1017</Description>
    </_dlc_DocIdUrl>
    <SharedWithUsers xmlns="b6e4cf57-7763-4f25-b137-c473ee7f5033">
      <UserInfo>
        <DisplayName>Katie Garrett</DisplayName>
        <AccountId>1580</AccountId>
        <AccountType/>
      </UserInfo>
      <UserInfo>
        <DisplayName>Scott Bindoff</DisplayName>
        <AccountId>5683</AccountId>
        <AccountType/>
      </UserInfo>
      <UserInfo>
        <DisplayName>Chris Ash</DisplayName>
        <AccountId>33</AccountId>
        <AccountType/>
      </UserInfo>
    </SharedWithUsers>
  </documentManagement>
</p:properties>
</file>

<file path=customXml/itemProps1.xml><?xml version="1.0" encoding="utf-8"?>
<ds:datastoreItem xmlns:ds="http://schemas.openxmlformats.org/officeDocument/2006/customXml" ds:itemID="{AAEAC4AC-D6A3-45F0-AD8D-7DD2AD5BE636}">
  <ds:schemaRefs>
    <ds:schemaRef ds:uri="http://schemas.microsoft.com/sharepoint/v3/contenttype/forms"/>
  </ds:schemaRefs>
</ds:datastoreItem>
</file>

<file path=customXml/itemProps2.xml><?xml version="1.0" encoding="utf-8"?>
<ds:datastoreItem xmlns:ds="http://schemas.openxmlformats.org/officeDocument/2006/customXml" ds:itemID="{A843E7E9-0B04-4EA7-94E0-B9AF941174C2}">
  <ds:schemaRefs>
    <ds:schemaRef ds:uri="http://schemas.microsoft.com/sharepoint/events"/>
  </ds:schemaRefs>
</ds:datastoreItem>
</file>

<file path=customXml/itemProps3.xml><?xml version="1.0" encoding="utf-8"?>
<ds:datastoreItem xmlns:ds="http://schemas.openxmlformats.org/officeDocument/2006/customXml" ds:itemID="{453BEA91-EB77-4DCF-B1C5-12235E9C8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e4cf57-7763-4f25-b137-c473ee7f5033"/>
    <ds:schemaRef ds:uri="38d6a6ae-1f77-4527-9bb0-e6a4d7e45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E79FFE-A711-4A94-AF77-EA057B20C5EE}">
  <ds:schemaRefs>
    <ds:schemaRef ds:uri="38d6a6ae-1f77-4527-9bb0-e6a4d7e4516b"/>
    <ds:schemaRef ds:uri="http://schemas.microsoft.com/office/2006/documentManagement/types"/>
    <ds:schemaRef ds:uri="http://purl.org/dc/terms/"/>
    <ds:schemaRef ds:uri="http://purl.org/dc/dcmitype/"/>
    <ds:schemaRef ds:uri="b6e4cf57-7763-4f25-b137-c473ee7f5033"/>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Metadata/LabelInfo.xml><?xml version="1.0" encoding="utf-8"?>
<clbl:labelList xmlns:clbl="http://schemas.microsoft.com/office/2020/mipLabelMetadata">
  <clbl:label id="{eb5a1a3e-16dd-4e49-b6aa-8a085762f553}" enabled="0" method="" siteId="{eb5a1a3e-16dd-4e49-b6aa-8a085762f553}" removed="1"/>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5204</Words>
  <Characters>29664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Norris</dc:creator>
  <cp:keywords/>
  <dc:description/>
  <cp:lastModifiedBy>Nikolina Bojanic</cp:lastModifiedBy>
  <cp:revision>2</cp:revision>
  <cp:lastPrinted>2019-01-06T23:11:00Z</cp:lastPrinted>
  <dcterms:created xsi:type="dcterms:W3CDTF">2025-02-26T00:44:00Z</dcterms:created>
  <dcterms:modified xsi:type="dcterms:W3CDTF">2025-02-26T00:44:00Z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0x01010069AD9860F68C27489CF42AB1D26BF673</vt:lpwstr>
  </property>
  <property fmtid="{D5CDD505-2E9C-101B-9397-08002B2CF9AE}" pid="3" name="ComplianceAssetId">
    <vt:lpwstr/>
  </property>
  <property fmtid="{D5CDD505-2E9C-101B-9397-08002B2CF9AE}" pid="4" name="_dlc_DocIdItemGuid">
    <vt:lpwstr>762b1d8e-3626-4cc0-8810-0f077bc3fca5</vt:lpwstr>
  </property>
</Properties>
</file>